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D1F8E" w14:textId="77777777" w:rsidR="00C43DB1" w:rsidRDefault="00FC595B" w:rsidP="00CC08BD">
      <w:pPr>
        <w:keepNext/>
        <w:tabs>
          <w:tab w:val="left" w:pos="6610"/>
        </w:tabs>
        <w:spacing w:line="240" w:lineRule="auto"/>
        <w:contextualSpacing/>
        <w:jc w:val="center"/>
        <w:rPr>
          <w:rFonts w:ascii="Times New Roman" w:hAnsi="Times New Roman" w:cs="Times New Roman"/>
          <w:bCs/>
          <w:iCs/>
          <w:sz w:val="48"/>
          <w:szCs w:val="48"/>
          <w:lang w:val="es-CL"/>
        </w:rPr>
      </w:pPr>
      <w:r>
        <w:rPr>
          <w:rFonts w:ascii="Times New Roman" w:hAnsi="Times New Roman" w:cs="Times New Roman"/>
          <w:bCs/>
          <w:iCs/>
          <w:sz w:val="48"/>
          <w:szCs w:val="48"/>
          <w:lang w:val="es-CL"/>
        </w:rPr>
        <w:t>Implementación de la Técnica de los K-Vecinos en un Algoritmo Recomendador para un Sistema de Compras Utilizando NFC y A</w:t>
      </w:r>
      <w:r w:rsidRPr="00FC595B">
        <w:rPr>
          <w:rFonts w:ascii="Times New Roman" w:hAnsi="Times New Roman" w:cs="Times New Roman"/>
          <w:bCs/>
          <w:iCs/>
          <w:sz w:val="48"/>
          <w:szCs w:val="48"/>
          <w:lang w:val="es-CL"/>
        </w:rPr>
        <w:t>ndroid</w:t>
      </w:r>
    </w:p>
    <w:p w14:paraId="47F07EF3" w14:textId="77777777" w:rsidR="00FC595B" w:rsidRPr="00D309D1" w:rsidRDefault="00FC595B" w:rsidP="00CC08BD">
      <w:pPr>
        <w:keepNext/>
        <w:tabs>
          <w:tab w:val="left" w:pos="6610"/>
        </w:tabs>
        <w:spacing w:line="240" w:lineRule="auto"/>
        <w:contextualSpacing/>
        <w:jc w:val="center"/>
        <w:rPr>
          <w:rFonts w:ascii="Times New Roman" w:hAnsi="Times New Roman" w:cs="Times New Roman"/>
          <w:sz w:val="48"/>
          <w:szCs w:val="48"/>
        </w:rPr>
      </w:pPr>
    </w:p>
    <w:p w14:paraId="70430D7C" w14:textId="77777777" w:rsidR="00D309D1" w:rsidRDefault="00FC595B" w:rsidP="00CC08BD">
      <w:pPr>
        <w:keepNext/>
        <w:tabs>
          <w:tab w:val="left" w:pos="6610"/>
        </w:tabs>
        <w:spacing w:line="240" w:lineRule="auto"/>
        <w:contextualSpacing/>
        <w:jc w:val="center"/>
        <w:rPr>
          <w:rFonts w:ascii="Times New Roman" w:hAnsi="Times New Roman" w:cs="Times New Roman"/>
          <w:sz w:val="48"/>
          <w:szCs w:val="48"/>
          <w:lang w:val="en-US"/>
        </w:rPr>
      </w:pPr>
      <w:r w:rsidRPr="00FC595B">
        <w:rPr>
          <w:rFonts w:ascii="Times New Roman" w:hAnsi="Times New Roman" w:cs="Times New Roman"/>
          <w:sz w:val="48"/>
          <w:szCs w:val="48"/>
          <w:lang w:val="en-US"/>
        </w:rPr>
        <w:t>Implementation of the k - Neighbors Technique in a Recommender Algorithm for a Purchasing System Using NFC and Android</w:t>
      </w:r>
    </w:p>
    <w:p w14:paraId="57694CC0" w14:textId="77777777" w:rsidR="00FC595B" w:rsidRDefault="00FC595B" w:rsidP="00CC08BD">
      <w:pPr>
        <w:keepNext/>
        <w:tabs>
          <w:tab w:val="left" w:pos="6610"/>
        </w:tabs>
        <w:spacing w:line="240" w:lineRule="auto"/>
        <w:contextualSpacing/>
        <w:jc w:val="center"/>
        <w:rPr>
          <w:rFonts w:ascii="Times New Roman" w:hAnsi="Times New Roman" w:cs="Times New Roman"/>
          <w:sz w:val="48"/>
          <w:szCs w:val="48"/>
          <w:lang w:val="en-US"/>
        </w:rPr>
      </w:pPr>
    </w:p>
    <w:p w14:paraId="7DB24194" w14:textId="74557264" w:rsidR="00FC595B" w:rsidRPr="00412300" w:rsidRDefault="00FC595B" w:rsidP="00FC595B">
      <w:pPr>
        <w:keepNext/>
        <w:tabs>
          <w:tab w:val="left" w:pos="6610"/>
        </w:tabs>
        <w:spacing w:after="0" w:line="240" w:lineRule="auto"/>
        <w:contextualSpacing/>
        <w:rPr>
          <w:rFonts w:ascii="Times New Roman" w:hAnsi="Times New Roman" w:cs="Times New Roman"/>
          <w:b/>
          <w:i/>
          <w:sz w:val="20"/>
          <w:szCs w:val="20"/>
        </w:rPr>
      </w:pPr>
      <w:r w:rsidRPr="00412300">
        <w:rPr>
          <w:rFonts w:ascii="Times New Roman" w:hAnsi="Times New Roman" w:cs="Times New Roman"/>
          <w:b/>
          <w:i/>
          <w:sz w:val="20"/>
          <w:szCs w:val="20"/>
        </w:rPr>
        <w:t>Tipo de Articulo (Artículo de investigación)</w:t>
      </w:r>
    </w:p>
    <w:p w14:paraId="3A8AD72F" w14:textId="77777777" w:rsidR="00FC595B" w:rsidRDefault="00FC595B" w:rsidP="00FC595B">
      <w:pPr>
        <w:keepNext/>
        <w:tabs>
          <w:tab w:val="left" w:pos="6610"/>
        </w:tabs>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Fecha de Recepción:</w:t>
      </w:r>
    </w:p>
    <w:p w14:paraId="428A2D83" w14:textId="3EC4023C" w:rsidR="00FC595B" w:rsidRPr="006118C4" w:rsidRDefault="00FC595B" w:rsidP="006118C4">
      <w:pPr>
        <w:tabs>
          <w:tab w:val="left" w:pos="661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Fecha de Aceptación:</w:t>
      </w:r>
    </w:p>
    <w:p w14:paraId="4A00D76D" w14:textId="77777777" w:rsidR="00D54E60" w:rsidRDefault="00D54E60" w:rsidP="00CC08BD">
      <w:pPr>
        <w:keepNext/>
        <w:tabs>
          <w:tab w:val="left" w:pos="6610"/>
        </w:tabs>
        <w:spacing w:after="0" w:line="240" w:lineRule="auto"/>
        <w:contextualSpacing/>
        <w:jc w:val="center"/>
        <w:rPr>
          <w:rFonts w:ascii="Times New Roman" w:hAnsi="Times New Roman" w:cs="Times New Roman"/>
          <w:sz w:val="20"/>
          <w:szCs w:val="20"/>
        </w:rPr>
      </w:pPr>
    </w:p>
    <w:p w14:paraId="1D554C76"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Oscar Arley Riveros Rey</w:t>
      </w:r>
    </w:p>
    <w:p w14:paraId="6C6318DD"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 xml:space="preserve">Estudiante de Ingeniería de Sistemas </w:t>
      </w:r>
    </w:p>
    <w:p w14:paraId="30BDD9DC"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 xml:space="preserve">Universidad Distrital Francisco José de Caldas </w:t>
      </w:r>
    </w:p>
    <w:p w14:paraId="7E5BA542" w14:textId="77777777" w:rsidR="00FC595B"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 xml:space="preserve">Bogotá, (Colombia), scrriveros252@gmail.com </w:t>
      </w:r>
    </w:p>
    <w:p w14:paraId="1CDFDB1A"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p>
    <w:p w14:paraId="52E52D51"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Juan Guillermo Romero Fajardo</w:t>
      </w:r>
    </w:p>
    <w:p w14:paraId="3D085118"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Estudiante de Ingeniería de Sistemas</w:t>
      </w:r>
    </w:p>
    <w:p w14:paraId="031BE94D"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Universidad Distrital Francisco José de Caldas</w:t>
      </w:r>
    </w:p>
    <w:p w14:paraId="60D1F1CF"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Bogotá, (Colombia), jguillermo99@hotmail.com</w:t>
      </w:r>
    </w:p>
    <w:p w14:paraId="71366CF0"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p>
    <w:p w14:paraId="4FFE22C1"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 xml:space="preserve">Jhon Francined Herrera Cubides </w:t>
      </w:r>
    </w:p>
    <w:p w14:paraId="638831C9"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Ingeniero de Sistemas, Corporación Universitaria del Meta</w:t>
      </w:r>
    </w:p>
    <w:p w14:paraId="7AEAC688"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Especialización en Construcción de Software para Redes, Corporación Universitaria del Meta</w:t>
      </w:r>
    </w:p>
    <w:p w14:paraId="1BCF396F"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Maestría en Ingeniería de Sistemas, Universidad de los Andes-Uniandes</w:t>
      </w:r>
    </w:p>
    <w:p w14:paraId="77DB0BB2"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Doctorado en Ingeniería, Universidad Distrital Francisco José de Caldas (En proceso)</w:t>
      </w:r>
    </w:p>
    <w:p w14:paraId="295CAA98" w14:textId="77777777" w:rsidR="00FC595B" w:rsidRPr="007656C5"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Universidad Distrital Francisco José de Caldas</w:t>
      </w:r>
    </w:p>
    <w:p w14:paraId="630957AB" w14:textId="77777777" w:rsidR="00FC595B" w:rsidRDefault="00FC595B" w:rsidP="00FC595B">
      <w:pPr>
        <w:keepNext/>
        <w:tabs>
          <w:tab w:val="left" w:pos="6610"/>
        </w:tabs>
        <w:spacing w:after="0" w:line="240" w:lineRule="auto"/>
        <w:contextualSpacing/>
        <w:jc w:val="center"/>
        <w:rPr>
          <w:rFonts w:ascii="Times New Roman" w:hAnsi="Times New Roman" w:cs="Times New Roman"/>
          <w:sz w:val="20"/>
          <w:szCs w:val="20"/>
        </w:rPr>
      </w:pPr>
      <w:r w:rsidRPr="007656C5">
        <w:rPr>
          <w:rFonts w:ascii="Times New Roman" w:hAnsi="Times New Roman" w:cs="Times New Roman"/>
          <w:sz w:val="20"/>
          <w:szCs w:val="20"/>
        </w:rPr>
        <w:t>Bogota (Colombia), jfherrerac@udistrital.edu.co</w:t>
      </w:r>
    </w:p>
    <w:p w14:paraId="78751BC7" w14:textId="77777777" w:rsidR="00412300" w:rsidRDefault="00412300" w:rsidP="00412300">
      <w:pPr>
        <w:keepNext/>
        <w:tabs>
          <w:tab w:val="left" w:pos="6610"/>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u w:color="0000FF"/>
        </w:rPr>
        <w:t xml:space="preserve"> </w:t>
      </w:r>
      <w:r>
        <w:rPr>
          <w:rFonts w:ascii="Times New Roman" w:hAnsi="Times New Roman" w:cs="Times New Roman"/>
          <w:sz w:val="20"/>
          <w:szCs w:val="20"/>
        </w:rPr>
        <w:t xml:space="preserve"> </w:t>
      </w:r>
    </w:p>
    <w:p w14:paraId="3FB78745" w14:textId="77777777" w:rsidR="00412300" w:rsidRDefault="00412300" w:rsidP="00412300">
      <w:pPr>
        <w:keepNext/>
        <w:tabs>
          <w:tab w:val="left" w:pos="6610"/>
        </w:tabs>
        <w:spacing w:after="0" w:line="240" w:lineRule="auto"/>
        <w:contextualSpacing/>
        <w:jc w:val="center"/>
        <w:rPr>
          <w:rFonts w:ascii="Times New Roman" w:hAnsi="Times New Roman" w:cs="Times New Roman"/>
          <w:sz w:val="20"/>
          <w:szCs w:val="20"/>
        </w:rPr>
      </w:pPr>
    </w:p>
    <w:p w14:paraId="7ECD4425" w14:textId="77777777" w:rsidR="00412300" w:rsidRDefault="00412300" w:rsidP="00412300">
      <w:pPr>
        <w:keepNext/>
        <w:tabs>
          <w:tab w:val="left" w:pos="6610"/>
        </w:tabs>
        <w:spacing w:after="0" w:line="240" w:lineRule="auto"/>
        <w:contextualSpacing/>
        <w:rPr>
          <w:rFonts w:ascii="Times New Roman" w:hAnsi="Times New Roman" w:cs="Times New Roman"/>
          <w:b/>
          <w:i/>
          <w:sz w:val="20"/>
          <w:szCs w:val="20"/>
        </w:rPr>
      </w:pPr>
    </w:p>
    <w:p w14:paraId="23BC36BB" w14:textId="77777777" w:rsidR="00D54E60" w:rsidRDefault="00D54E60" w:rsidP="00CC08BD">
      <w:pPr>
        <w:keepNext/>
        <w:tabs>
          <w:tab w:val="left" w:pos="6610"/>
        </w:tabs>
        <w:spacing w:after="0" w:line="240" w:lineRule="auto"/>
        <w:contextualSpacing/>
        <w:jc w:val="center"/>
        <w:rPr>
          <w:rFonts w:ascii="Times New Roman" w:hAnsi="Times New Roman" w:cs="Times New Roman"/>
          <w:sz w:val="20"/>
          <w:szCs w:val="20"/>
        </w:rPr>
      </w:pPr>
    </w:p>
    <w:p w14:paraId="068C5E02" w14:textId="77777777" w:rsidR="00C43DB1" w:rsidRDefault="00C43DB1" w:rsidP="00CC08BD">
      <w:pPr>
        <w:keepNext/>
        <w:tabs>
          <w:tab w:val="left" w:pos="6610"/>
        </w:tabs>
        <w:spacing w:after="0" w:line="240" w:lineRule="auto"/>
        <w:contextualSpacing/>
        <w:jc w:val="center"/>
        <w:rPr>
          <w:rFonts w:ascii="Times New Roman" w:hAnsi="Times New Roman" w:cs="Times New Roman"/>
          <w:sz w:val="20"/>
          <w:szCs w:val="20"/>
        </w:rPr>
        <w:sectPr w:rsidR="00C43DB1" w:rsidSect="00C43DB1">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134" w:bottom="1134" w:left="1134" w:header="709" w:footer="709" w:gutter="0"/>
          <w:cols w:space="425"/>
          <w:docGrid w:linePitch="360"/>
        </w:sectPr>
      </w:pPr>
    </w:p>
    <w:p w14:paraId="3C641EBF" w14:textId="77B7B06F" w:rsidR="006118C4" w:rsidRPr="006118C4" w:rsidRDefault="00D309D1" w:rsidP="006118C4">
      <w:pPr>
        <w:tabs>
          <w:tab w:val="left" w:pos="6610"/>
        </w:tabs>
        <w:spacing w:line="240" w:lineRule="auto"/>
        <w:jc w:val="both"/>
        <w:rPr>
          <w:rFonts w:ascii="Times New Roman" w:hAnsi="Times New Roman" w:cs="Times New Roman"/>
          <w:b/>
          <w:bCs/>
          <w:i/>
          <w:sz w:val="18"/>
          <w:szCs w:val="18"/>
        </w:rPr>
      </w:pPr>
      <w:r w:rsidRPr="00421073">
        <w:rPr>
          <w:rFonts w:ascii="Times New Roman" w:hAnsi="Times New Roman" w:cs="Times New Roman"/>
          <w:b/>
          <w:sz w:val="20"/>
          <w:szCs w:val="20"/>
        </w:rPr>
        <w:lastRenderedPageBreak/>
        <w:t>Res</w:t>
      </w:r>
      <w:r w:rsidRPr="00C43DB1">
        <w:rPr>
          <w:rFonts w:ascii="Times New Roman" w:hAnsi="Times New Roman" w:cs="Times New Roman"/>
          <w:sz w:val="20"/>
          <w:szCs w:val="20"/>
        </w:rPr>
        <w:t>u</w:t>
      </w:r>
      <w:r w:rsidRPr="00421073">
        <w:rPr>
          <w:rFonts w:ascii="Times New Roman" w:hAnsi="Times New Roman" w:cs="Times New Roman"/>
          <w:b/>
          <w:sz w:val="20"/>
          <w:szCs w:val="20"/>
        </w:rPr>
        <w:t>men</w:t>
      </w:r>
      <w:r w:rsidRPr="00421073">
        <w:rPr>
          <w:rFonts w:ascii="Times New Roman" w:hAnsi="Times New Roman" w:cs="Times New Roman"/>
          <w:sz w:val="20"/>
          <w:szCs w:val="20"/>
        </w:rPr>
        <w:t>--</w:t>
      </w:r>
      <w:r w:rsidR="006118C4" w:rsidRPr="006118C4">
        <w:rPr>
          <w:rFonts w:ascii="Times New Roman" w:hAnsi="Times New Roman" w:cs="Times New Roman"/>
          <w:b/>
          <w:bCs/>
          <w:i/>
          <w:sz w:val="18"/>
          <w:szCs w:val="18"/>
        </w:rPr>
        <w:t>Este artículo describe el proceso de desarrollo y los resultados de un proyecto de investigación en el cual se creó un sistema de compras por medio de una aplicación móvil basada en NFC, incorporando en ella un algoritmo que implementa la técnica de los k-vecinos y que permite al sistema realizar recomendaciones personalizadas para cada cliente. El proceso de desarrollo abarca la selección de las tecnologías a utilizar, el diseño de la arquitectura del sistema, pruebas y descripción detallada del diseño e implementación del algoritmo, basándose en el contraste entre las diferentes técnicas utilizadas en los sistemas recomendadores. Concluyendo que el diseño del algoritmo permite una mayor exactitud al incluir varios parámetros de importancia para la lógica del negocio, como lo son la calificación promedio de los usuarios, contador de visitas y compras.</w:t>
      </w:r>
    </w:p>
    <w:p w14:paraId="51FF1D6F" w14:textId="1EB71E06" w:rsidR="00D309D1" w:rsidRPr="00421073" w:rsidRDefault="006118C4" w:rsidP="00CC08BD">
      <w:pPr>
        <w:tabs>
          <w:tab w:val="left" w:pos="6610"/>
        </w:tabs>
        <w:spacing w:line="240" w:lineRule="auto"/>
        <w:jc w:val="both"/>
        <w:rPr>
          <w:rFonts w:ascii="Times New Roman" w:hAnsi="Times New Roman" w:cs="Times New Roman"/>
          <w:sz w:val="20"/>
          <w:szCs w:val="20"/>
        </w:rPr>
      </w:pPr>
      <w:r>
        <w:rPr>
          <w:rFonts w:ascii="Times New Roman" w:hAnsi="Times New Roman" w:cs="Times New Roman"/>
          <w:b/>
          <w:i/>
          <w:sz w:val="18"/>
          <w:szCs w:val="18"/>
        </w:rPr>
        <w:t xml:space="preserve"> </w:t>
      </w:r>
      <w:r w:rsidR="00525994" w:rsidRPr="00525994">
        <w:rPr>
          <w:rFonts w:ascii="Times New Roman" w:hAnsi="Times New Roman" w:cs="Times New Roman"/>
          <w:b/>
          <w:i/>
          <w:sz w:val="18"/>
          <w:szCs w:val="18"/>
        </w:rPr>
        <w:t>.</w:t>
      </w:r>
    </w:p>
    <w:p w14:paraId="431919B2" w14:textId="39A71F14" w:rsidR="00D309D1" w:rsidRPr="00421073" w:rsidRDefault="00D309D1" w:rsidP="00CC08BD">
      <w:pPr>
        <w:tabs>
          <w:tab w:val="left" w:pos="6610"/>
        </w:tabs>
        <w:spacing w:line="240" w:lineRule="auto"/>
        <w:jc w:val="both"/>
        <w:rPr>
          <w:rFonts w:ascii="Times New Roman" w:hAnsi="Times New Roman" w:cs="Times New Roman"/>
          <w:sz w:val="18"/>
          <w:szCs w:val="18"/>
        </w:rPr>
      </w:pPr>
      <w:r w:rsidRPr="00C43DB1">
        <w:rPr>
          <w:rFonts w:ascii="Times New Roman" w:hAnsi="Times New Roman" w:cs="Times New Roman"/>
          <w:b/>
          <w:sz w:val="20"/>
          <w:szCs w:val="18"/>
        </w:rPr>
        <w:lastRenderedPageBreak/>
        <w:t>Palabras claves</w:t>
      </w:r>
      <w:r w:rsidRPr="00C43DB1">
        <w:rPr>
          <w:rFonts w:ascii="Times New Roman" w:hAnsi="Times New Roman" w:cs="Times New Roman"/>
          <w:sz w:val="20"/>
          <w:szCs w:val="18"/>
        </w:rPr>
        <w:t>--</w:t>
      </w:r>
      <w:r w:rsidR="006118C4" w:rsidRPr="006118C4">
        <w:rPr>
          <w:rFonts w:ascii="Times New Roman" w:hAnsi="Times New Roman" w:cs="Times New Roman"/>
          <w:bCs/>
          <w:sz w:val="18"/>
          <w:szCs w:val="18"/>
          <w:lang w:val="es-ES"/>
        </w:rPr>
        <w:t>Algoritmo recomendador, Android, aplicación, base de datos,  móvil, productos, recomendador,  retroalimentación, servidor</w:t>
      </w:r>
      <w:r w:rsidR="006118C4">
        <w:rPr>
          <w:rFonts w:ascii="Times New Roman" w:hAnsi="Times New Roman" w:cs="Times New Roman"/>
          <w:bCs/>
          <w:sz w:val="18"/>
          <w:szCs w:val="18"/>
          <w:lang w:val="es-ES"/>
        </w:rPr>
        <w:t>.</w:t>
      </w:r>
    </w:p>
    <w:p w14:paraId="34FB8A7F" w14:textId="4D003AE3" w:rsidR="00D309D1" w:rsidRPr="00421073" w:rsidRDefault="00D309D1" w:rsidP="00CC08BD">
      <w:pPr>
        <w:tabs>
          <w:tab w:val="left" w:pos="6610"/>
        </w:tabs>
        <w:spacing w:line="240" w:lineRule="auto"/>
        <w:jc w:val="both"/>
        <w:rPr>
          <w:rFonts w:ascii="Times New Roman" w:hAnsi="Times New Roman" w:cs="Times New Roman"/>
          <w:sz w:val="18"/>
          <w:szCs w:val="18"/>
        </w:rPr>
      </w:pPr>
      <w:r w:rsidRPr="00C43DB1">
        <w:rPr>
          <w:rFonts w:ascii="Times New Roman" w:hAnsi="Times New Roman" w:cs="Times New Roman"/>
          <w:b/>
          <w:sz w:val="20"/>
          <w:szCs w:val="18"/>
        </w:rPr>
        <w:t>Abstract</w:t>
      </w:r>
      <w:r w:rsidR="006118C4">
        <w:rPr>
          <w:rFonts w:ascii="Times New Roman" w:hAnsi="Times New Roman" w:cs="Times New Roman"/>
          <w:sz w:val="18"/>
          <w:szCs w:val="18"/>
        </w:rPr>
        <w:t>—</w:t>
      </w:r>
      <w:r w:rsidR="006118C4" w:rsidRPr="006118C4">
        <w:rPr>
          <w:rFonts w:ascii="Times New Roman" w:hAnsi="Times New Roman" w:cs="Times New Roman"/>
          <w:b/>
          <w:bCs/>
          <w:i/>
          <w:sz w:val="18"/>
          <w:szCs w:val="18"/>
          <w:lang w:val="en"/>
        </w:rPr>
        <w:t>This paper describes the development process and the results of a research project in which was made a purchase system through a mobile application based on NFC, incorporating an algorithm that implements the  k–neighbors technique that allows the system to make personalized recommendations for each client. The development process includes the selection of technologies to be used, the design of the system’s architecture, testing and detailed description of the design and implementation of the algorithm, based on the contrast between the different techniques used in recommender systems.  Inferring that the design of the algorithm allows greater accuracy by including various important parameters for the business logic, such as the average rating of the users, visits and purchases of each product</w:t>
      </w:r>
      <w:r w:rsidRPr="00421073">
        <w:rPr>
          <w:rFonts w:ascii="Times New Roman" w:hAnsi="Times New Roman" w:cs="Times New Roman"/>
          <w:b/>
          <w:i/>
          <w:sz w:val="18"/>
          <w:szCs w:val="18"/>
        </w:rPr>
        <w:t>.</w:t>
      </w:r>
    </w:p>
    <w:p w14:paraId="30FCF2E5" w14:textId="7AF8D0A1" w:rsidR="00D309D1" w:rsidRPr="00421073" w:rsidRDefault="00D309D1" w:rsidP="00CC08BD">
      <w:pPr>
        <w:tabs>
          <w:tab w:val="left" w:pos="6610"/>
        </w:tabs>
        <w:spacing w:line="240" w:lineRule="auto"/>
        <w:jc w:val="both"/>
        <w:rPr>
          <w:rFonts w:ascii="Times New Roman" w:hAnsi="Times New Roman" w:cs="Times New Roman"/>
          <w:sz w:val="18"/>
          <w:szCs w:val="18"/>
        </w:rPr>
      </w:pPr>
      <w:r w:rsidRPr="00C43DB1">
        <w:rPr>
          <w:rFonts w:ascii="Times New Roman" w:hAnsi="Times New Roman" w:cs="Times New Roman"/>
          <w:b/>
          <w:sz w:val="20"/>
          <w:szCs w:val="18"/>
        </w:rPr>
        <w:lastRenderedPageBreak/>
        <w:t>Key Word</w:t>
      </w:r>
      <w:r w:rsidR="00C43DB1" w:rsidRPr="00C43DB1">
        <w:rPr>
          <w:rFonts w:ascii="Times New Roman" w:hAnsi="Times New Roman" w:cs="Times New Roman"/>
          <w:b/>
          <w:sz w:val="20"/>
          <w:szCs w:val="18"/>
        </w:rPr>
        <w:t>s</w:t>
      </w:r>
      <w:r w:rsidR="00B94056">
        <w:rPr>
          <w:rFonts w:ascii="Times New Roman" w:hAnsi="Times New Roman" w:cs="Times New Roman"/>
          <w:sz w:val="18"/>
          <w:szCs w:val="18"/>
        </w:rPr>
        <w:t xml:space="preserve">-- </w:t>
      </w:r>
      <w:r w:rsidR="00B94056" w:rsidRPr="00B94056">
        <w:rPr>
          <w:rFonts w:ascii="Times New Roman" w:hAnsi="Times New Roman" w:cs="Times New Roman"/>
          <w:bCs/>
          <w:sz w:val="18"/>
          <w:szCs w:val="18"/>
          <w:lang w:val="en"/>
        </w:rPr>
        <w:t>Algorithm, android, application, database, feedback, mobile, products, recommender, server</w:t>
      </w:r>
      <w:r w:rsidR="00B94056">
        <w:rPr>
          <w:rFonts w:ascii="Times New Roman" w:hAnsi="Times New Roman" w:cs="Times New Roman"/>
          <w:bCs/>
          <w:sz w:val="18"/>
          <w:szCs w:val="18"/>
          <w:lang w:val="en"/>
        </w:rPr>
        <w:t>.</w:t>
      </w:r>
    </w:p>
    <w:p w14:paraId="2D0EC23F" w14:textId="2AF4F409" w:rsidR="00B94056" w:rsidRDefault="00B94056" w:rsidP="005401D9">
      <w:pPr>
        <w:pStyle w:val="Prrafodelista"/>
        <w:numPr>
          <w:ilvl w:val="0"/>
          <w:numId w:val="3"/>
        </w:numPr>
        <w:tabs>
          <w:tab w:val="left" w:pos="6610"/>
        </w:tabs>
        <w:jc w:val="center"/>
        <w:rPr>
          <w:rFonts w:ascii="Times New Roman" w:hAnsi="Times New Roman" w:cs="Times New Roman"/>
          <w:b/>
          <w:bCs/>
          <w:sz w:val="20"/>
          <w:szCs w:val="20"/>
        </w:rPr>
      </w:pPr>
      <w:r w:rsidRPr="00B94056">
        <w:rPr>
          <w:rFonts w:ascii="Times New Roman" w:hAnsi="Times New Roman" w:cs="Times New Roman"/>
          <w:b/>
          <w:bCs/>
          <w:sz w:val="20"/>
          <w:szCs w:val="20"/>
        </w:rPr>
        <w:t>INTRODUCCIÓN</w:t>
      </w:r>
    </w:p>
    <w:p w14:paraId="48692E01" w14:textId="48C5A07A" w:rsidR="00B94056" w:rsidRPr="00B94056" w:rsidRDefault="00B94056" w:rsidP="00CE605D">
      <w:pPr>
        <w:tabs>
          <w:tab w:val="left" w:pos="6610"/>
        </w:tabs>
        <w:jc w:val="both"/>
        <w:rPr>
          <w:rFonts w:ascii="Times New Roman" w:hAnsi="Times New Roman" w:cs="Times New Roman"/>
          <w:bCs/>
          <w:sz w:val="20"/>
          <w:szCs w:val="20"/>
          <w:lang w:val="es-ES_tradnl"/>
        </w:rPr>
      </w:pPr>
      <w:r w:rsidRPr="00B94056">
        <w:rPr>
          <w:rFonts w:ascii="Times New Roman" w:hAnsi="Times New Roman" w:cs="Times New Roman"/>
          <w:bCs/>
          <w:sz w:val="20"/>
          <w:szCs w:val="20"/>
          <w:lang w:val="es-ES_tradnl"/>
        </w:rPr>
        <w:t>La incursión de la tecnología en diferentes escenarios del diario vivir, ha venido transformando la manera de ver, de pensar y también de comprar por parte de los individuos. Tal es el caso que en la actualidad, las grandes industrias han venido transformando sus procesos, optando por incorporar nuevas tecnologías que mejoren la experiencia del usuario. Un claro ejemplo  se encuentra en la industria de bienes de consumo, que evoluciona de acuerdo a las tendencias del mercado y donde el cliente está en constante búsqueda de  los beneficios digitales, en las tiendas de abarrotes o bienes perdurables [1].</w:t>
      </w:r>
    </w:p>
    <w:p w14:paraId="309AD797" w14:textId="2FDC7ACC" w:rsidR="00B94056" w:rsidRPr="00B94056" w:rsidRDefault="00B94056" w:rsidP="00CE605D">
      <w:pPr>
        <w:tabs>
          <w:tab w:val="left" w:pos="6610"/>
        </w:tabs>
        <w:jc w:val="both"/>
        <w:rPr>
          <w:rFonts w:ascii="Times New Roman" w:hAnsi="Times New Roman" w:cs="Times New Roman"/>
          <w:bCs/>
          <w:sz w:val="20"/>
          <w:szCs w:val="20"/>
          <w:lang w:val="es-ES_tradnl"/>
        </w:rPr>
      </w:pPr>
      <w:r w:rsidRPr="00B94056">
        <w:rPr>
          <w:rFonts w:ascii="Times New Roman" w:hAnsi="Times New Roman" w:cs="Times New Roman"/>
          <w:bCs/>
          <w:sz w:val="20"/>
          <w:szCs w:val="20"/>
          <w:lang w:val="es-ES_tradnl"/>
        </w:rPr>
        <w:t>Ahora mismo, pequeñas y grandes empresas han optado por incluir dentro de sus portafolios de servicios una gran variedad de avances tecnológicos, con el objetivo de mejorar su utilidad y lo más importante fidelizar al cliente con experiencias personalizadas [2]. Para Netflix una empresa comercial estadounidense, el cliente pierde el interés en la búsqueda de contenido digital (películas), pasados los 60 a 90 segundos de búsqueda, lo que trae consigo el abandono del servicio y por lo tanto pérdida del cliente [3].</w:t>
      </w:r>
    </w:p>
    <w:p w14:paraId="3F4D8330" w14:textId="77777777" w:rsidR="00B94056" w:rsidRPr="00B94056" w:rsidRDefault="00B94056" w:rsidP="00CE605D">
      <w:pPr>
        <w:tabs>
          <w:tab w:val="left" w:pos="6610"/>
        </w:tabs>
        <w:jc w:val="both"/>
        <w:rPr>
          <w:rFonts w:ascii="Times New Roman" w:hAnsi="Times New Roman" w:cs="Times New Roman"/>
          <w:bCs/>
          <w:sz w:val="20"/>
          <w:szCs w:val="20"/>
          <w:lang w:val="es-ES_tradnl"/>
        </w:rPr>
      </w:pPr>
      <w:r w:rsidRPr="00B94056">
        <w:rPr>
          <w:rFonts w:ascii="Times New Roman" w:hAnsi="Times New Roman" w:cs="Times New Roman"/>
          <w:bCs/>
          <w:sz w:val="20"/>
          <w:szCs w:val="20"/>
          <w:lang w:val="es-ES_tradnl"/>
        </w:rPr>
        <w:t xml:space="preserve">Una solución que ha venido implementando Netflix, es incorporar un sistema recomendador, el cual se define como una serie de algoritmos, encargados de recolectar información, ordenarla y clasificarla con la intención de presentar sugerencias personalizadas a cada uno de los miembros de la plataforma. El objetivo de este tipo de empresas, donde existe una gran variedad de contenido, es la implementación de sistemas recomendadores con la intención de conocer al usuario y ofrecer contenido que se encuentra caracterizado por los intereses del beneficiario. </w:t>
      </w:r>
    </w:p>
    <w:p w14:paraId="1BAE9F48" w14:textId="77777777" w:rsidR="00B94056" w:rsidRPr="00B94056" w:rsidRDefault="00B94056" w:rsidP="00CE605D">
      <w:pPr>
        <w:tabs>
          <w:tab w:val="left" w:pos="6610"/>
        </w:tabs>
        <w:jc w:val="both"/>
        <w:rPr>
          <w:rFonts w:ascii="Times New Roman" w:hAnsi="Times New Roman" w:cs="Times New Roman"/>
          <w:bCs/>
          <w:sz w:val="20"/>
          <w:szCs w:val="20"/>
          <w:lang w:val="es-ES_tradnl"/>
        </w:rPr>
      </w:pPr>
      <w:r w:rsidRPr="00B94056">
        <w:rPr>
          <w:rFonts w:ascii="Times New Roman" w:hAnsi="Times New Roman" w:cs="Times New Roman"/>
          <w:bCs/>
          <w:sz w:val="20"/>
          <w:szCs w:val="20"/>
          <w:lang w:val="es-ES_tradnl"/>
        </w:rPr>
        <w:t>El cliente actual y el del futuro están en constante búsqueda de nuevas experiencias, que le permitan tomar las mejores decisiones. Es así que partir de la necesidad de automatizar y de generar mayores facilidades en las actividades diarias, las diferentes compañías se encuentran en constante búsqueda de las mejores experiencias de usuario [4]. Una tecnología que actualmente está generando nuevas formas de  realizar las actividades cotidianas, tales como: la forma de pago, de transferir datos y hasta de acceder a los hogares es conocida como NFC [5].</w:t>
      </w:r>
    </w:p>
    <w:p w14:paraId="152154A4" w14:textId="77777777" w:rsidR="00B94056" w:rsidRPr="00B94056" w:rsidRDefault="00B94056" w:rsidP="00CE605D">
      <w:pPr>
        <w:tabs>
          <w:tab w:val="left" w:pos="6610"/>
        </w:tabs>
        <w:jc w:val="both"/>
        <w:rPr>
          <w:rFonts w:ascii="Times New Roman" w:hAnsi="Times New Roman" w:cs="Times New Roman"/>
          <w:bCs/>
          <w:sz w:val="20"/>
          <w:szCs w:val="20"/>
          <w:lang w:val="es-ES_tradnl"/>
        </w:rPr>
      </w:pPr>
      <w:r w:rsidRPr="00B94056">
        <w:rPr>
          <w:rFonts w:ascii="Times New Roman" w:hAnsi="Times New Roman" w:cs="Times New Roman"/>
          <w:bCs/>
          <w:sz w:val="20"/>
          <w:szCs w:val="20"/>
          <w:lang w:val="es-ES_tradnl"/>
        </w:rPr>
        <w:t xml:space="preserve">NFC (Near Field Communication) es una tecnología emergente que permite a diferentes dispositivos comunicarse con otros a una distancia máxima, de </w:t>
      </w:r>
      <w:r w:rsidRPr="00B94056">
        <w:rPr>
          <w:rFonts w:ascii="Times New Roman" w:hAnsi="Times New Roman" w:cs="Times New Roman"/>
          <w:bCs/>
          <w:sz w:val="20"/>
          <w:szCs w:val="20"/>
          <w:lang w:val="es-ES_tradnl"/>
        </w:rPr>
        <w:lastRenderedPageBreak/>
        <w:t>alrededor de 20 cm, facilitando tareas ya sea a nivel empresarial o personal [6].</w:t>
      </w:r>
    </w:p>
    <w:p w14:paraId="738FE092" w14:textId="402A823D" w:rsidR="00B94056" w:rsidRPr="005439AB" w:rsidRDefault="00B94056" w:rsidP="00CE605D">
      <w:pPr>
        <w:tabs>
          <w:tab w:val="left" w:pos="6610"/>
        </w:tabs>
        <w:jc w:val="both"/>
        <w:rPr>
          <w:rFonts w:ascii="Times New Roman" w:hAnsi="Times New Roman" w:cs="Times New Roman"/>
          <w:bCs/>
          <w:sz w:val="20"/>
          <w:szCs w:val="20"/>
          <w:lang w:val="es-ES_tradnl"/>
        </w:rPr>
      </w:pPr>
      <w:r w:rsidRPr="00B94056">
        <w:rPr>
          <w:rFonts w:ascii="Times New Roman" w:hAnsi="Times New Roman" w:cs="Times New Roman"/>
          <w:bCs/>
          <w:sz w:val="20"/>
          <w:szCs w:val="20"/>
          <w:lang w:val="es-ES_tradnl"/>
        </w:rPr>
        <w:t>Teniendo en cuenta lo anterior, el presente documento se centra en una aplicación móvil que  involucra la tecnología NFC y un algoritmo recomendador colaborativo, como herramientas complementarias y de gran ayuda tanto para clientes como para Empresas, permitiendo una colaboración de parte y parte. La aplicación consiste en un sistema de adquisición de productos, mediante dispositivos móviles  que incorpora un algoritmo recomendador bajo la técnica de los K-Vecinos [7] (Sección 1.5), permitiendo  observar sugerencias personalizadas para cada cliente.</w:t>
      </w:r>
    </w:p>
    <w:p w14:paraId="72FEFCFA" w14:textId="7F2137B4" w:rsidR="00D309D1" w:rsidRPr="005439AB" w:rsidRDefault="005439AB" w:rsidP="00716B09">
      <w:pPr>
        <w:pStyle w:val="Prrafodelista"/>
        <w:numPr>
          <w:ilvl w:val="0"/>
          <w:numId w:val="3"/>
        </w:numPr>
        <w:tabs>
          <w:tab w:val="left" w:pos="6610"/>
        </w:tabs>
        <w:spacing w:line="240" w:lineRule="auto"/>
        <w:jc w:val="center"/>
        <w:rPr>
          <w:rFonts w:ascii="Times New Roman" w:hAnsi="Times New Roman" w:cs="Times New Roman"/>
          <w:b/>
          <w:sz w:val="20"/>
          <w:szCs w:val="20"/>
        </w:rPr>
      </w:pPr>
      <w:r w:rsidRPr="005439AB">
        <w:rPr>
          <w:rFonts w:ascii="Times New Roman" w:hAnsi="Times New Roman" w:cs="Times New Roman"/>
          <w:b/>
          <w:bCs/>
          <w:sz w:val="20"/>
          <w:szCs w:val="20"/>
          <w:lang w:val="es-ES"/>
        </w:rPr>
        <w:t>ESTADO DEL ARTE</w:t>
      </w:r>
    </w:p>
    <w:p w14:paraId="4D04B486" w14:textId="77777777" w:rsidR="005439AB" w:rsidRPr="005439AB" w:rsidRDefault="005439AB" w:rsidP="005439AB">
      <w:pPr>
        <w:pStyle w:val="Prrafodelista"/>
        <w:tabs>
          <w:tab w:val="left" w:pos="6610"/>
        </w:tabs>
        <w:spacing w:line="240" w:lineRule="auto"/>
        <w:ind w:left="1080"/>
        <w:rPr>
          <w:rFonts w:ascii="Times New Roman" w:hAnsi="Times New Roman" w:cs="Times New Roman"/>
          <w:b/>
          <w:sz w:val="20"/>
          <w:szCs w:val="20"/>
        </w:rPr>
      </w:pPr>
    </w:p>
    <w:p w14:paraId="5B8D0950" w14:textId="12B90D80" w:rsidR="005439AB" w:rsidRPr="005439AB" w:rsidRDefault="005439AB" w:rsidP="005439AB">
      <w:pPr>
        <w:pStyle w:val="Prrafodelista"/>
        <w:numPr>
          <w:ilvl w:val="0"/>
          <w:numId w:val="12"/>
        </w:numPr>
        <w:tabs>
          <w:tab w:val="left" w:pos="6610"/>
        </w:tabs>
        <w:spacing w:line="240" w:lineRule="auto"/>
        <w:rPr>
          <w:rFonts w:ascii="Times New Roman" w:hAnsi="Times New Roman" w:cs="Times New Roman"/>
          <w:sz w:val="20"/>
          <w:szCs w:val="20"/>
        </w:rPr>
      </w:pPr>
      <w:r w:rsidRPr="005439AB">
        <w:rPr>
          <w:rFonts w:ascii="Times New Roman" w:hAnsi="Times New Roman" w:cs="Times New Roman"/>
          <w:bCs/>
          <w:sz w:val="20"/>
          <w:szCs w:val="20"/>
          <w:lang w:val="es-ES"/>
        </w:rPr>
        <w:t xml:space="preserve">Actualidad de </w:t>
      </w:r>
      <w:proofErr w:type="spellStart"/>
      <w:r w:rsidRPr="005439AB">
        <w:rPr>
          <w:rFonts w:ascii="Times New Roman" w:hAnsi="Times New Roman" w:cs="Times New Roman"/>
          <w:bCs/>
          <w:sz w:val="20"/>
          <w:szCs w:val="20"/>
          <w:lang w:val="es-ES"/>
        </w:rPr>
        <w:t>NFCen</w:t>
      </w:r>
      <w:proofErr w:type="spellEnd"/>
      <w:r w:rsidRPr="005439AB">
        <w:rPr>
          <w:rFonts w:ascii="Times New Roman" w:hAnsi="Times New Roman" w:cs="Times New Roman"/>
          <w:bCs/>
          <w:sz w:val="20"/>
          <w:szCs w:val="20"/>
          <w:lang w:val="es-ES"/>
        </w:rPr>
        <w:t xml:space="preserve"> el mundo Comercial</w:t>
      </w:r>
    </w:p>
    <w:p w14:paraId="377AD294" w14:textId="456F022B" w:rsidR="005439AB" w:rsidRPr="005439AB" w:rsidRDefault="005439AB" w:rsidP="00CE605D">
      <w:pPr>
        <w:tabs>
          <w:tab w:val="left" w:pos="6610"/>
        </w:tabs>
        <w:spacing w:line="240" w:lineRule="auto"/>
        <w:jc w:val="both"/>
        <w:rPr>
          <w:rFonts w:ascii="Times New Roman" w:hAnsi="Times New Roman" w:cs="Times New Roman"/>
          <w:bCs/>
          <w:sz w:val="20"/>
          <w:szCs w:val="20"/>
          <w:lang w:val="es-ES"/>
        </w:rPr>
      </w:pPr>
      <w:r w:rsidRPr="005439AB">
        <w:rPr>
          <w:rFonts w:ascii="Times New Roman" w:hAnsi="Times New Roman" w:cs="Times New Roman"/>
          <w:bCs/>
          <w:sz w:val="20"/>
          <w:szCs w:val="20"/>
          <w:lang w:val="es-ES"/>
        </w:rPr>
        <w:t xml:space="preserve">Los últimos datos de la consultora JUNIPER RESEARCH, presentados el 13 de abril de 2016, exponen buenos tiempos para el comercio electrónico. El estudio realizado para un periodo comprendido entre los años 2016-2020, revelan que sectores como la banca digital y la industria en general, tendrán un importante crecimiento gracias a eventos especiales como el </w:t>
      </w:r>
      <w:proofErr w:type="spellStart"/>
      <w:r w:rsidRPr="005439AB">
        <w:rPr>
          <w:rFonts w:ascii="Times New Roman" w:hAnsi="Times New Roman" w:cs="Times New Roman"/>
          <w:bCs/>
          <w:sz w:val="20"/>
          <w:szCs w:val="20"/>
          <w:lang w:val="es-ES"/>
        </w:rPr>
        <w:t>Cyber</w:t>
      </w:r>
      <w:proofErr w:type="spellEnd"/>
      <w:r w:rsidRPr="005439AB">
        <w:rPr>
          <w:rFonts w:ascii="Times New Roman" w:hAnsi="Times New Roman" w:cs="Times New Roman"/>
          <w:bCs/>
          <w:sz w:val="20"/>
          <w:szCs w:val="20"/>
          <w:lang w:val="es-ES"/>
        </w:rPr>
        <w:t xml:space="preserve"> </w:t>
      </w:r>
      <w:proofErr w:type="spellStart"/>
      <w:r w:rsidRPr="005439AB">
        <w:rPr>
          <w:rFonts w:ascii="Times New Roman" w:hAnsi="Times New Roman" w:cs="Times New Roman"/>
          <w:bCs/>
          <w:sz w:val="20"/>
          <w:szCs w:val="20"/>
          <w:lang w:val="es-ES"/>
        </w:rPr>
        <w:t>Monday</w:t>
      </w:r>
      <w:proofErr w:type="spellEnd"/>
      <w:r w:rsidRPr="005439AB">
        <w:rPr>
          <w:rFonts w:ascii="Times New Roman" w:hAnsi="Times New Roman" w:cs="Times New Roman"/>
          <w:bCs/>
          <w:sz w:val="20"/>
          <w:szCs w:val="20"/>
          <w:lang w:val="es-ES"/>
        </w:rPr>
        <w:t xml:space="preserve"> o el día del soltero.</w:t>
      </w:r>
    </w:p>
    <w:p w14:paraId="7DED3F2B" w14:textId="77777777" w:rsidR="005439AB" w:rsidRPr="005439AB" w:rsidRDefault="005439AB" w:rsidP="00CE605D">
      <w:pPr>
        <w:tabs>
          <w:tab w:val="left" w:pos="6610"/>
        </w:tabs>
        <w:spacing w:line="240" w:lineRule="auto"/>
        <w:jc w:val="both"/>
        <w:rPr>
          <w:rFonts w:ascii="Times New Roman" w:hAnsi="Times New Roman" w:cs="Times New Roman"/>
          <w:bCs/>
          <w:sz w:val="20"/>
          <w:szCs w:val="20"/>
          <w:lang w:val="es-ES"/>
        </w:rPr>
      </w:pPr>
      <w:r w:rsidRPr="005439AB">
        <w:rPr>
          <w:rFonts w:ascii="Times New Roman" w:hAnsi="Times New Roman" w:cs="Times New Roman"/>
          <w:bCs/>
          <w:sz w:val="20"/>
          <w:szCs w:val="20"/>
          <w:lang w:val="es-ES"/>
        </w:rPr>
        <w:t>Por otra parte el informe expone que este crecimiento impulsará el mercado de pagos por NFC, donde los líderes indiscutibles serán Samsung y Apple; fomentando el uso de terminales de pago electrónico sin contacto y ofreciendo una gran cantidad de servicios, adaptándolos a las necesidades de consumo [8].</w:t>
      </w:r>
    </w:p>
    <w:p w14:paraId="119D58CC" w14:textId="36D516A3" w:rsidR="005439AB" w:rsidRDefault="005439AB" w:rsidP="00CE605D">
      <w:pPr>
        <w:tabs>
          <w:tab w:val="left" w:pos="6610"/>
        </w:tabs>
        <w:spacing w:line="240" w:lineRule="auto"/>
        <w:jc w:val="both"/>
        <w:rPr>
          <w:rFonts w:ascii="Times New Roman" w:hAnsi="Times New Roman" w:cs="Times New Roman"/>
          <w:bCs/>
          <w:sz w:val="20"/>
          <w:szCs w:val="20"/>
          <w:lang w:val="es-ES"/>
        </w:rPr>
      </w:pPr>
      <w:r w:rsidRPr="005439AB">
        <w:rPr>
          <w:rFonts w:ascii="Times New Roman" w:hAnsi="Times New Roman" w:cs="Times New Roman"/>
          <w:bCs/>
          <w:sz w:val="20"/>
          <w:szCs w:val="20"/>
          <w:lang w:val="es-ES"/>
        </w:rPr>
        <w:t>Así como Samsung y Apple, existen gran variedad de compañías en la actualidad que le apuestan a tecnologías como NFC, ya que ofrecen una extensa lista de variables que permiten mejorar procesos y reducir tiempos de espera. Adicionalmente es una herramienta que proporciona la posibilidad de gestionar inventarios y generar tendencias de compra, aportando datos de gran utilidad para la toma de decisiones empresariales.</w:t>
      </w:r>
    </w:p>
    <w:p w14:paraId="4EB316FE" w14:textId="02AA14B9" w:rsidR="005439AB" w:rsidRDefault="005439AB" w:rsidP="005439AB">
      <w:pPr>
        <w:pStyle w:val="Prrafodelista"/>
        <w:numPr>
          <w:ilvl w:val="0"/>
          <w:numId w:val="12"/>
        </w:numPr>
        <w:tabs>
          <w:tab w:val="left" w:pos="6610"/>
        </w:tabs>
        <w:spacing w:line="240" w:lineRule="auto"/>
        <w:jc w:val="both"/>
        <w:rPr>
          <w:rFonts w:ascii="Times New Roman" w:hAnsi="Times New Roman" w:cs="Times New Roman"/>
          <w:bCs/>
          <w:sz w:val="20"/>
          <w:szCs w:val="20"/>
          <w:lang w:val="es-ES"/>
        </w:rPr>
      </w:pPr>
      <w:r>
        <w:rPr>
          <w:rFonts w:ascii="Times New Roman" w:hAnsi="Times New Roman" w:cs="Times New Roman"/>
          <w:bCs/>
          <w:sz w:val="20"/>
          <w:szCs w:val="20"/>
          <w:lang w:val="es-ES"/>
        </w:rPr>
        <w:t>NFC</w:t>
      </w:r>
    </w:p>
    <w:p w14:paraId="55D757B5" w14:textId="7E1A1192" w:rsidR="005439AB" w:rsidRDefault="005439AB" w:rsidP="00CE605D">
      <w:pPr>
        <w:tabs>
          <w:tab w:val="left" w:pos="6610"/>
        </w:tabs>
        <w:spacing w:line="240" w:lineRule="auto"/>
        <w:jc w:val="both"/>
        <w:rPr>
          <w:rFonts w:ascii="Times New Roman" w:hAnsi="Times New Roman" w:cs="Times New Roman"/>
          <w:bCs/>
          <w:sz w:val="20"/>
          <w:szCs w:val="20"/>
          <w:lang w:val="es-ES_tradnl"/>
        </w:rPr>
      </w:pPr>
      <w:r w:rsidRPr="005439AB">
        <w:rPr>
          <w:rFonts w:ascii="Times New Roman" w:hAnsi="Times New Roman" w:cs="Times New Roman"/>
          <w:bCs/>
          <w:sz w:val="20"/>
          <w:szCs w:val="20"/>
          <w:lang w:val="es-ES_tradnl"/>
        </w:rPr>
        <w:t>La tecnología NFC fue desarrollada en conjunto entre Philips y Sony alrededor del 2002. La comunicación ocurre entre dos dispositivos compatibles con una frecuencia de 13.56 MHz, el protocolo por su parte distingue entre dos modos de operación, los cuales son modo activo y modo pasivo. En el modo activo de la comunicación,  los dos dispositivos usan su propia energía  para generar su propio campo para transmitir  los datos [9]. En el modo pasivo de la comunicación, sólo uno de los dispositivos genera el campo, mientras el otro usa la energía creada por el dispositivo activo (Tabla 1).</w:t>
      </w:r>
    </w:p>
    <w:p w14:paraId="5EDD01CE" w14:textId="77777777" w:rsidR="00CE605D" w:rsidRPr="005439AB" w:rsidRDefault="00CE605D" w:rsidP="00CE605D">
      <w:pPr>
        <w:tabs>
          <w:tab w:val="left" w:pos="6610"/>
        </w:tabs>
        <w:spacing w:line="240" w:lineRule="auto"/>
        <w:jc w:val="both"/>
        <w:rPr>
          <w:rFonts w:ascii="Times New Roman" w:hAnsi="Times New Roman" w:cs="Times New Roman"/>
          <w:bCs/>
          <w:sz w:val="20"/>
          <w:szCs w:val="20"/>
          <w:lang w:val="es-ES_tradnl"/>
        </w:rPr>
      </w:pPr>
    </w:p>
    <w:p w14:paraId="5FA61CC1" w14:textId="790BF694" w:rsidR="005439AB" w:rsidRPr="002C5999" w:rsidRDefault="005439AB" w:rsidP="002C5999">
      <w:pPr>
        <w:tabs>
          <w:tab w:val="left" w:pos="6610"/>
        </w:tabs>
        <w:spacing w:line="240" w:lineRule="auto"/>
        <w:ind w:left="360"/>
        <w:jc w:val="both"/>
        <w:rPr>
          <w:rFonts w:ascii="Times New Roman" w:hAnsi="Times New Roman" w:cs="Times New Roman"/>
          <w:bCs/>
          <w:sz w:val="20"/>
          <w:szCs w:val="20"/>
          <w:lang w:val="es-ES_tradnl"/>
        </w:rPr>
      </w:pPr>
      <w:r w:rsidRPr="005439AB">
        <w:rPr>
          <w:rFonts w:ascii="Times New Roman" w:hAnsi="Times New Roman" w:cs="Times New Roman"/>
          <w:b/>
          <w:bCs/>
          <w:sz w:val="20"/>
          <w:szCs w:val="20"/>
          <w:lang w:val="es-ES_tradnl"/>
        </w:rPr>
        <w:lastRenderedPageBreak/>
        <w:t>Tabla 1.</w:t>
      </w:r>
      <w:r w:rsidRPr="005439AB">
        <w:rPr>
          <w:rFonts w:ascii="Times New Roman" w:hAnsi="Times New Roman" w:cs="Times New Roman"/>
          <w:bCs/>
          <w:sz w:val="20"/>
          <w:szCs w:val="20"/>
          <w:lang w:val="es-ES_tradnl"/>
        </w:rPr>
        <w:t xml:space="preserve"> </w:t>
      </w:r>
      <w:r w:rsidRPr="005439AB">
        <w:rPr>
          <w:rFonts w:ascii="Times New Roman" w:hAnsi="Times New Roman" w:cs="Times New Roman"/>
          <w:bCs/>
          <w:sz w:val="20"/>
          <w:szCs w:val="20"/>
          <w:lang w:val="es-ES"/>
        </w:rPr>
        <w:t>Modo de Comunicación (Activo vs Pasivo)</w:t>
      </w:r>
    </w:p>
    <w:tbl>
      <w:tblPr>
        <w:tblStyle w:val="Tablaconcuadrcula"/>
        <w:tblW w:w="0" w:type="auto"/>
        <w:tblInd w:w="360" w:type="dxa"/>
        <w:tblLook w:val="04A0" w:firstRow="1" w:lastRow="0" w:firstColumn="1" w:lastColumn="0" w:noHBand="0" w:noVBand="1"/>
      </w:tblPr>
      <w:tblGrid>
        <w:gridCol w:w="991"/>
        <w:gridCol w:w="991"/>
        <w:gridCol w:w="1027"/>
        <w:gridCol w:w="1228"/>
      </w:tblGrid>
      <w:tr w:rsidR="002C5999" w14:paraId="22EE60AE" w14:textId="77777777" w:rsidTr="002C5999">
        <w:tc>
          <w:tcPr>
            <w:tcW w:w="1149" w:type="dxa"/>
          </w:tcPr>
          <w:p w14:paraId="0D37080A" w14:textId="213AE2EB" w:rsidR="002C5999" w:rsidRPr="002C5999" w:rsidRDefault="002C5999" w:rsidP="005439AB">
            <w:pPr>
              <w:tabs>
                <w:tab w:val="left" w:pos="6610"/>
              </w:tabs>
              <w:rPr>
                <w:rFonts w:ascii="Times New Roman" w:hAnsi="Times New Roman" w:cs="Times New Roman"/>
                <w:b/>
                <w:sz w:val="20"/>
                <w:szCs w:val="20"/>
              </w:rPr>
            </w:pPr>
            <w:r w:rsidRPr="002C5999">
              <w:rPr>
                <w:rFonts w:ascii="Times New Roman" w:hAnsi="Times New Roman" w:cs="Times New Roman"/>
                <w:b/>
                <w:sz w:val="20"/>
                <w:szCs w:val="20"/>
              </w:rPr>
              <w:t>Dispositivo A</w:t>
            </w:r>
          </w:p>
        </w:tc>
        <w:tc>
          <w:tcPr>
            <w:tcW w:w="1149" w:type="dxa"/>
          </w:tcPr>
          <w:p w14:paraId="133C0E60" w14:textId="6C6F1B47" w:rsidR="002C5999" w:rsidRPr="002C5999" w:rsidRDefault="002C5999" w:rsidP="005439AB">
            <w:pPr>
              <w:tabs>
                <w:tab w:val="left" w:pos="6610"/>
              </w:tabs>
              <w:rPr>
                <w:rFonts w:ascii="Times New Roman" w:hAnsi="Times New Roman" w:cs="Times New Roman"/>
                <w:b/>
                <w:sz w:val="20"/>
                <w:szCs w:val="20"/>
              </w:rPr>
            </w:pPr>
            <w:r w:rsidRPr="002C5999">
              <w:rPr>
                <w:rFonts w:ascii="Times New Roman" w:hAnsi="Times New Roman" w:cs="Times New Roman"/>
                <w:b/>
                <w:sz w:val="20"/>
                <w:szCs w:val="20"/>
              </w:rPr>
              <w:t>Dispositivo B</w:t>
            </w:r>
          </w:p>
        </w:tc>
        <w:tc>
          <w:tcPr>
            <w:tcW w:w="1149" w:type="dxa"/>
          </w:tcPr>
          <w:p w14:paraId="020028D5" w14:textId="0424DB7C" w:rsidR="002C5999" w:rsidRPr="002C5999" w:rsidRDefault="002C5999" w:rsidP="005439AB">
            <w:pPr>
              <w:tabs>
                <w:tab w:val="left" w:pos="6610"/>
              </w:tabs>
              <w:rPr>
                <w:rFonts w:ascii="Times New Roman" w:hAnsi="Times New Roman" w:cs="Times New Roman"/>
                <w:b/>
                <w:sz w:val="20"/>
                <w:szCs w:val="20"/>
              </w:rPr>
            </w:pPr>
            <w:r w:rsidRPr="002C5999">
              <w:rPr>
                <w:rFonts w:ascii="Times New Roman" w:hAnsi="Times New Roman" w:cs="Times New Roman"/>
                <w:b/>
                <w:sz w:val="20"/>
                <w:szCs w:val="20"/>
              </w:rPr>
              <w:t>RF Generación de Campos</w:t>
            </w:r>
          </w:p>
        </w:tc>
        <w:tc>
          <w:tcPr>
            <w:tcW w:w="1150" w:type="dxa"/>
          </w:tcPr>
          <w:p w14:paraId="5B2B3072" w14:textId="2D658109" w:rsidR="002C5999" w:rsidRPr="002C5999" w:rsidRDefault="002C5999" w:rsidP="005439AB">
            <w:pPr>
              <w:tabs>
                <w:tab w:val="left" w:pos="6610"/>
              </w:tabs>
              <w:rPr>
                <w:rFonts w:ascii="Times New Roman" w:hAnsi="Times New Roman" w:cs="Times New Roman"/>
                <w:b/>
                <w:sz w:val="20"/>
                <w:szCs w:val="20"/>
              </w:rPr>
            </w:pPr>
            <w:r w:rsidRPr="002C5999">
              <w:rPr>
                <w:rFonts w:ascii="Times New Roman" w:hAnsi="Times New Roman" w:cs="Times New Roman"/>
                <w:b/>
                <w:sz w:val="20"/>
                <w:szCs w:val="20"/>
              </w:rPr>
              <w:t xml:space="preserve">Modo de Comunicación </w:t>
            </w:r>
          </w:p>
        </w:tc>
      </w:tr>
      <w:tr w:rsidR="002C5999" w14:paraId="53A51DAF" w14:textId="77777777" w:rsidTr="002C5999">
        <w:trPr>
          <w:trHeight w:val="268"/>
        </w:trPr>
        <w:tc>
          <w:tcPr>
            <w:tcW w:w="1149" w:type="dxa"/>
          </w:tcPr>
          <w:p w14:paraId="2DFFC6D5" w14:textId="2A140E50"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Activo</w:t>
            </w:r>
          </w:p>
        </w:tc>
        <w:tc>
          <w:tcPr>
            <w:tcW w:w="1149" w:type="dxa"/>
          </w:tcPr>
          <w:p w14:paraId="487BA821" w14:textId="69C3F17B"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Activo</w:t>
            </w:r>
          </w:p>
        </w:tc>
        <w:tc>
          <w:tcPr>
            <w:tcW w:w="1149" w:type="dxa"/>
          </w:tcPr>
          <w:p w14:paraId="4AEDD028" w14:textId="658A45AC"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Generado por ambos dispositivos</w:t>
            </w:r>
          </w:p>
        </w:tc>
        <w:tc>
          <w:tcPr>
            <w:tcW w:w="1150" w:type="dxa"/>
          </w:tcPr>
          <w:p w14:paraId="20576407" w14:textId="049FC3FC"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Modo Activo</w:t>
            </w:r>
          </w:p>
        </w:tc>
      </w:tr>
      <w:tr w:rsidR="002C5999" w14:paraId="658E6C84" w14:textId="77777777" w:rsidTr="002C5999">
        <w:tc>
          <w:tcPr>
            <w:tcW w:w="1149" w:type="dxa"/>
          </w:tcPr>
          <w:p w14:paraId="0070A4CF" w14:textId="1D13E748"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Activo</w:t>
            </w:r>
          </w:p>
        </w:tc>
        <w:tc>
          <w:tcPr>
            <w:tcW w:w="1149" w:type="dxa"/>
          </w:tcPr>
          <w:p w14:paraId="7C6F51B1" w14:textId="5335292C"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Pasivo</w:t>
            </w:r>
          </w:p>
        </w:tc>
        <w:tc>
          <w:tcPr>
            <w:tcW w:w="1149" w:type="dxa"/>
          </w:tcPr>
          <w:p w14:paraId="559DF1DB" w14:textId="355E01B8"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Generado solo por el dispositivo A</w:t>
            </w:r>
          </w:p>
        </w:tc>
        <w:tc>
          <w:tcPr>
            <w:tcW w:w="1150" w:type="dxa"/>
          </w:tcPr>
          <w:p w14:paraId="27543BFF" w14:textId="70778CB5"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Modo Pasivo</w:t>
            </w:r>
          </w:p>
        </w:tc>
      </w:tr>
      <w:tr w:rsidR="002C5999" w14:paraId="19C171A0" w14:textId="77777777" w:rsidTr="002C5999">
        <w:tc>
          <w:tcPr>
            <w:tcW w:w="1149" w:type="dxa"/>
          </w:tcPr>
          <w:p w14:paraId="23E5FDB7" w14:textId="39795746"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Pasivo</w:t>
            </w:r>
          </w:p>
        </w:tc>
        <w:tc>
          <w:tcPr>
            <w:tcW w:w="1149" w:type="dxa"/>
          </w:tcPr>
          <w:p w14:paraId="49430F53" w14:textId="1F9C88B4"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Activo</w:t>
            </w:r>
          </w:p>
        </w:tc>
        <w:tc>
          <w:tcPr>
            <w:tcW w:w="1149" w:type="dxa"/>
          </w:tcPr>
          <w:p w14:paraId="2CAFC5AF" w14:textId="4866EF3B"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Generado solo por el dispositivo B</w:t>
            </w:r>
          </w:p>
        </w:tc>
        <w:tc>
          <w:tcPr>
            <w:tcW w:w="1150" w:type="dxa"/>
          </w:tcPr>
          <w:p w14:paraId="6E3F9EF1" w14:textId="5858C86B" w:rsidR="002C5999" w:rsidRDefault="002C5999" w:rsidP="005439AB">
            <w:pPr>
              <w:tabs>
                <w:tab w:val="left" w:pos="6610"/>
              </w:tabs>
              <w:rPr>
                <w:rFonts w:ascii="Times New Roman" w:hAnsi="Times New Roman" w:cs="Times New Roman"/>
                <w:sz w:val="20"/>
                <w:szCs w:val="20"/>
              </w:rPr>
            </w:pPr>
            <w:r>
              <w:rPr>
                <w:rFonts w:ascii="Times New Roman" w:hAnsi="Times New Roman" w:cs="Times New Roman"/>
                <w:sz w:val="20"/>
                <w:szCs w:val="20"/>
              </w:rPr>
              <w:t xml:space="preserve">Modo </w:t>
            </w:r>
            <w:r w:rsidR="00CE605D">
              <w:rPr>
                <w:rFonts w:ascii="Times New Roman" w:hAnsi="Times New Roman" w:cs="Times New Roman"/>
                <w:sz w:val="20"/>
                <w:szCs w:val="20"/>
              </w:rPr>
              <w:t>Pasivo</w:t>
            </w:r>
          </w:p>
        </w:tc>
      </w:tr>
    </w:tbl>
    <w:p w14:paraId="6EAB5B49" w14:textId="77777777" w:rsidR="002C5999" w:rsidRDefault="002C5999" w:rsidP="002C5999">
      <w:pPr>
        <w:tabs>
          <w:tab w:val="left" w:pos="6610"/>
        </w:tabs>
        <w:spacing w:line="240" w:lineRule="auto"/>
        <w:jc w:val="center"/>
        <w:rPr>
          <w:rFonts w:ascii="Times New Roman" w:hAnsi="Times New Roman" w:cs="Times New Roman"/>
          <w:sz w:val="20"/>
          <w:szCs w:val="20"/>
        </w:rPr>
      </w:pPr>
    </w:p>
    <w:p w14:paraId="53AE35A7" w14:textId="307DBB3F" w:rsidR="002C5999" w:rsidRPr="005439AB" w:rsidRDefault="002C5999" w:rsidP="002C5999">
      <w:pPr>
        <w:tabs>
          <w:tab w:val="left" w:pos="6610"/>
        </w:tabs>
        <w:spacing w:line="240" w:lineRule="auto"/>
        <w:jc w:val="center"/>
        <w:rPr>
          <w:rFonts w:ascii="Times New Roman" w:hAnsi="Times New Roman" w:cs="Times New Roman"/>
          <w:sz w:val="20"/>
          <w:szCs w:val="20"/>
        </w:rPr>
      </w:pPr>
      <w:r>
        <w:rPr>
          <w:rFonts w:ascii="Times New Roman" w:hAnsi="Times New Roman" w:cs="Times New Roman"/>
          <w:sz w:val="20"/>
          <w:szCs w:val="20"/>
        </w:rPr>
        <w:t>Fuente:  Autores</w:t>
      </w:r>
    </w:p>
    <w:p w14:paraId="60A031D1" w14:textId="55657B2C" w:rsidR="002C5999" w:rsidRPr="002C5999" w:rsidRDefault="002C5999" w:rsidP="00CE605D">
      <w:pPr>
        <w:tabs>
          <w:tab w:val="left" w:pos="6610"/>
        </w:tabs>
        <w:spacing w:line="240" w:lineRule="auto"/>
        <w:jc w:val="both"/>
        <w:rPr>
          <w:rFonts w:ascii="Times New Roman" w:hAnsi="Times New Roman" w:cs="Times New Roman"/>
          <w:bCs/>
          <w:sz w:val="20"/>
          <w:szCs w:val="20"/>
          <w:lang w:val="es-ES_tradnl"/>
        </w:rPr>
      </w:pPr>
      <w:r w:rsidRPr="002C5999">
        <w:rPr>
          <w:rFonts w:ascii="Times New Roman" w:hAnsi="Times New Roman" w:cs="Times New Roman"/>
          <w:bCs/>
          <w:sz w:val="20"/>
          <w:szCs w:val="20"/>
          <w:lang w:val="es-ES_tradnl"/>
        </w:rPr>
        <w:t xml:space="preserve">Existen tres tipos de dispositivos NFC que pueden estar inmersos en la comunicación: Móviles, etiquetas y lectores, el primero corresponde a los diferentes dispositivos que llevan incorporada la tecnología como teléfonos y tabletas, la etiqueta NFC por su parte es un elemento pasivo complementario que contiene información relevante y puede ser utilizada para guardar datos que permitan el acceso a canales, según sea el ambiente en el que se encuentre; y por último el lector NFC, el cual es común encontrarlo en tiendas o centros con terminales de pago. </w:t>
      </w:r>
    </w:p>
    <w:p w14:paraId="4CC2C9C8" w14:textId="11C40D39" w:rsidR="005439AB" w:rsidRPr="002C5999" w:rsidRDefault="002C5999" w:rsidP="00CE605D">
      <w:pPr>
        <w:tabs>
          <w:tab w:val="left" w:pos="6610"/>
        </w:tabs>
        <w:spacing w:line="240" w:lineRule="auto"/>
        <w:jc w:val="both"/>
        <w:rPr>
          <w:rFonts w:ascii="Times New Roman" w:hAnsi="Times New Roman" w:cs="Times New Roman"/>
          <w:bCs/>
          <w:sz w:val="20"/>
          <w:szCs w:val="20"/>
          <w:lang w:val="es-ES_tradnl"/>
        </w:rPr>
      </w:pPr>
      <w:r w:rsidRPr="002C5999">
        <w:rPr>
          <w:rFonts w:ascii="Times New Roman" w:hAnsi="Times New Roman" w:cs="Times New Roman"/>
          <w:bCs/>
          <w:sz w:val="20"/>
          <w:szCs w:val="20"/>
          <w:lang w:val="es-ES_tradnl"/>
        </w:rPr>
        <w:t>La tecnología NFC opera en tres diferentes estados  de funcionamiento los cuales son la lectura, escritura y peer-to-peer. Cada modo utiliza diferentes interfaces de comunicación (ISO/IEC 14443, NFCIP-2),  así como diferentes requisitos técnicos que permiten su operación [10].</w:t>
      </w:r>
    </w:p>
    <w:p w14:paraId="0447ACF4" w14:textId="7FBA82A3" w:rsidR="005439AB" w:rsidRPr="002C5999" w:rsidRDefault="002C5999" w:rsidP="002C5999">
      <w:pPr>
        <w:pStyle w:val="Prrafodelista"/>
        <w:numPr>
          <w:ilvl w:val="0"/>
          <w:numId w:val="12"/>
        </w:numPr>
        <w:tabs>
          <w:tab w:val="left" w:pos="6610"/>
        </w:tabs>
        <w:spacing w:line="240" w:lineRule="auto"/>
        <w:rPr>
          <w:rFonts w:ascii="Times New Roman" w:hAnsi="Times New Roman" w:cs="Times New Roman"/>
          <w:sz w:val="20"/>
          <w:szCs w:val="20"/>
        </w:rPr>
      </w:pPr>
      <w:r>
        <w:rPr>
          <w:rFonts w:ascii="Times New Roman" w:hAnsi="Times New Roman" w:cs="Times New Roman"/>
          <w:bCs/>
          <w:sz w:val="20"/>
          <w:szCs w:val="20"/>
          <w:lang w:val="es-ES"/>
        </w:rPr>
        <w:t>Sistemas R</w:t>
      </w:r>
      <w:r w:rsidRPr="002C5999">
        <w:rPr>
          <w:rFonts w:ascii="Times New Roman" w:hAnsi="Times New Roman" w:cs="Times New Roman"/>
          <w:bCs/>
          <w:sz w:val="20"/>
          <w:szCs w:val="20"/>
          <w:lang w:val="es-ES"/>
        </w:rPr>
        <w:t>ecomendadores</w:t>
      </w:r>
    </w:p>
    <w:p w14:paraId="6118D6CC" w14:textId="35C909DC"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Con el paso de los años, son los sistemas recomendadores los que han venido adquiriendo mayor importancia en el mundo del comercio electrónico. Tienen como objetivo ayudar a los usuarios  a elegir los productos más adecuados para sus gustos y necesidades, bien sea, ofreciendo una valoración de la utilidad de determinado producto o bien recomendando directamente un conjunto de ellos, adecuados a sus preferencias.</w:t>
      </w:r>
    </w:p>
    <w:p w14:paraId="10F5466D" w14:textId="77777777" w:rsid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 xml:space="preserve"> En la actualidad los sistemas recomendadores gozan de fama gracias a su capacidad para ofrecer recomendaciones personalizadas, gracias a que mantienen un perfil independiente para cada usuario [11].</w:t>
      </w:r>
    </w:p>
    <w:p w14:paraId="7C8C1D34" w14:textId="1E0B2CBE" w:rsidR="00CE605D" w:rsidRPr="00CE605D" w:rsidRDefault="00CE605D" w:rsidP="00CE605D">
      <w:pPr>
        <w:tabs>
          <w:tab w:val="left" w:pos="6610"/>
        </w:tabs>
        <w:spacing w:line="240" w:lineRule="auto"/>
        <w:jc w:val="both"/>
        <w:rPr>
          <w:rFonts w:ascii="Times New Roman" w:hAnsi="Times New Roman" w:cs="Times New Roman"/>
          <w:b/>
          <w:bCs/>
          <w:i/>
          <w:sz w:val="20"/>
          <w:szCs w:val="20"/>
          <w:lang w:val="es-ES"/>
        </w:rPr>
      </w:pPr>
      <w:r w:rsidRPr="00CE605D">
        <w:rPr>
          <w:rFonts w:ascii="Times New Roman" w:hAnsi="Times New Roman" w:cs="Times New Roman"/>
          <w:b/>
          <w:bCs/>
          <w:i/>
          <w:sz w:val="20"/>
          <w:szCs w:val="20"/>
          <w:lang w:val="es-ES"/>
        </w:rPr>
        <w:t>Tipos de sistemas recomendadores</w:t>
      </w:r>
    </w:p>
    <w:p w14:paraId="45B8AEF0" w14:textId="77777777"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lastRenderedPageBreak/>
        <w:t>Los Sistemas recomendadores dependen de una gran cantidad de variables que permiten organizar la información y presentarla de acuerdo a tendencias, gustos o incluso dependiendo de la región del usuario [12]; así es que a través de los años los Sistemas Recomendadores se han venido clasificando en:</w:t>
      </w:r>
    </w:p>
    <w:p w14:paraId="3EB76E5A" w14:textId="77777777" w:rsidR="00CE605D" w:rsidRPr="00CE605D" w:rsidRDefault="00CE605D" w:rsidP="00CE605D">
      <w:pPr>
        <w:pStyle w:val="Prrafodelista"/>
        <w:numPr>
          <w:ilvl w:val="0"/>
          <w:numId w:val="14"/>
        </w:num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Sistema recomendador con filtrado basado en contenido.</w:t>
      </w:r>
    </w:p>
    <w:p w14:paraId="1E115681" w14:textId="77777777"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 xml:space="preserve"> En este tipo de sistemas, las recomendaciones se basan en un valor que es asignado por los diferentes usuarios (Ejemplo: YouTube). </w:t>
      </w:r>
    </w:p>
    <w:p w14:paraId="1A30443E" w14:textId="77777777"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p>
    <w:p w14:paraId="48B6CCE6" w14:textId="77777777" w:rsidR="00CE605D" w:rsidRPr="00CE605D" w:rsidRDefault="00CE605D" w:rsidP="00CE605D">
      <w:pPr>
        <w:pStyle w:val="Prrafodelista"/>
        <w:numPr>
          <w:ilvl w:val="0"/>
          <w:numId w:val="14"/>
        </w:num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Sistema recomendador con filtrado demográfico.</w:t>
      </w:r>
    </w:p>
    <w:p w14:paraId="27DF6D3F" w14:textId="77777777"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 xml:space="preserve"> En este tipo de Sistemas, las recomendaciones se basan en características propias del usuario como: sexo, edad, ubicación geográfica etc.</w:t>
      </w:r>
    </w:p>
    <w:p w14:paraId="52D32E64" w14:textId="77777777" w:rsidR="00CE605D" w:rsidRPr="00CE605D" w:rsidRDefault="00CE605D" w:rsidP="00CE605D">
      <w:pPr>
        <w:pStyle w:val="Prrafodelista"/>
        <w:numPr>
          <w:ilvl w:val="0"/>
          <w:numId w:val="14"/>
        </w:num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 xml:space="preserve">Sistema recomendador con métodos de filtrado híbrido. </w:t>
      </w:r>
    </w:p>
    <w:p w14:paraId="5C9E926A" w14:textId="6552EDF6"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En este tipo de Sistemas, las recomendaciones se asignan a través de la unión de los diferentes tipos de Sistemas Recomendadores mencionados con anterioridad, aumentando su eficacia y siendo más exactos con los datos suministrados al cliente.</w:t>
      </w:r>
    </w:p>
    <w:p w14:paraId="4A63E1B2" w14:textId="77777777" w:rsidR="00CE605D" w:rsidRPr="00CE605D" w:rsidRDefault="00CE605D" w:rsidP="00CE605D">
      <w:pPr>
        <w:pStyle w:val="Prrafodelista"/>
        <w:numPr>
          <w:ilvl w:val="0"/>
          <w:numId w:val="14"/>
        </w:num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Sistema Recomendador basado en Filtrado Colaborativo.</w:t>
      </w:r>
    </w:p>
    <w:p w14:paraId="5B66F7D8" w14:textId="287F5856" w:rsidR="00CE605D" w:rsidRP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En este tipo de Sistema, las recomendaciones se basan en encontrar usuarios que contengan gustos similares, con el objetivo de ofrecer productos que ellos hubieran elegido previamente.</w:t>
      </w:r>
    </w:p>
    <w:p w14:paraId="183EFD80" w14:textId="3197072D" w:rsidR="00CE605D" w:rsidRPr="00CE605D" w:rsidRDefault="00CE605D" w:rsidP="00CE605D">
      <w:pPr>
        <w:pStyle w:val="Prrafodelista"/>
        <w:numPr>
          <w:ilvl w:val="0"/>
          <w:numId w:val="14"/>
        </w:num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Sistemas de recomendación basados en filtrado colaborativo (K-Vecinos)</w:t>
      </w:r>
    </w:p>
    <w:p w14:paraId="438FDDC8" w14:textId="77777777" w:rsidR="00CE605D" w:rsidRDefault="00CE605D" w:rsidP="00CE605D">
      <w:pPr>
        <w:tabs>
          <w:tab w:val="left" w:pos="6610"/>
        </w:tabs>
        <w:spacing w:line="240" w:lineRule="auto"/>
        <w:jc w:val="both"/>
        <w:rPr>
          <w:rFonts w:ascii="Times New Roman" w:hAnsi="Times New Roman" w:cs="Times New Roman"/>
          <w:bCs/>
          <w:sz w:val="20"/>
          <w:szCs w:val="20"/>
          <w:lang w:val="es-ES_tradnl"/>
        </w:rPr>
      </w:pPr>
      <w:r w:rsidRPr="00CE605D">
        <w:rPr>
          <w:rFonts w:ascii="Times New Roman" w:hAnsi="Times New Roman" w:cs="Times New Roman"/>
          <w:bCs/>
          <w:sz w:val="20"/>
          <w:szCs w:val="20"/>
          <w:lang w:val="es-ES_tradnl"/>
        </w:rPr>
        <w:t>Los Sistemas de Recomendación basados en Filtrado Colaborativo se clasifican en: basados en memoria y los basados en modelos, que permiten realizar sugerencias a partir de diferentes técnicas (Tabla 2).</w:t>
      </w:r>
    </w:p>
    <w:p w14:paraId="4B341916" w14:textId="77777777" w:rsidR="00CE605D" w:rsidRDefault="00CE605D" w:rsidP="00CE605D">
      <w:pPr>
        <w:tabs>
          <w:tab w:val="left" w:pos="6610"/>
        </w:tabs>
        <w:spacing w:line="240" w:lineRule="auto"/>
        <w:jc w:val="both"/>
        <w:rPr>
          <w:rFonts w:ascii="Times New Roman" w:hAnsi="Times New Roman" w:cs="Times New Roman"/>
          <w:bCs/>
          <w:sz w:val="20"/>
          <w:szCs w:val="20"/>
          <w:lang w:val="es-ES"/>
        </w:rPr>
      </w:pPr>
      <w:r w:rsidRPr="00CE605D">
        <w:rPr>
          <w:rFonts w:ascii="Times New Roman" w:hAnsi="Times New Roman" w:cs="Times New Roman"/>
          <w:b/>
          <w:bCs/>
          <w:sz w:val="20"/>
          <w:szCs w:val="20"/>
          <w:lang w:val="es-ES"/>
        </w:rPr>
        <w:t>Tabla 2:</w:t>
      </w:r>
      <w:r w:rsidRPr="00CE605D">
        <w:rPr>
          <w:rFonts w:ascii="Times New Roman" w:hAnsi="Times New Roman" w:cs="Times New Roman"/>
          <w:bCs/>
          <w:sz w:val="20"/>
          <w:szCs w:val="20"/>
          <w:lang w:val="es-ES"/>
        </w:rPr>
        <w:t xml:space="preserve"> Técnicas Empleadas en los Sistemas Recomendadores.</w:t>
      </w:r>
    </w:p>
    <w:tbl>
      <w:tblPr>
        <w:tblStyle w:val="Tablaconcuadrcula"/>
        <w:tblW w:w="0" w:type="auto"/>
        <w:tblLook w:val="04A0" w:firstRow="1" w:lastRow="0" w:firstColumn="1" w:lastColumn="0" w:noHBand="0" w:noVBand="1"/>
      </w:tblPr>
      <w:tblGrid>
        <w:gridCol w:w="2298"/>
        <w:gridCol w:w="2299"/>
      </w:tblGrid>
      <w:tr w:rsidR="00CE605D" w14:paraId="63909EA0" w14:textId="77777777" w:rsidTr="00CE605D">
        <w:tc>
          <w:tcPr>
            <w:tcW w:w="2298" w:type="dxa"/>
          </w:tcPr>
          <w:p w14:paraId="71409522" w14:textId="3780CB13" w:rsidR="00CE605D" w:rsidRPr="00D06A53" w:rsidRDefault="00CE605D" w:rsidP="00CE605D">
            <w:pPr>
              <w:tabs>
                <w:tab w:val="left" w:pos="6610"/>
              </w:tabs>
              <w:jc w:val="both"/>
              <w:rPr>
                <w:rFonts w:ascii="Times New Roman" w:hAnsi="Times New Roman" w:cs="Times New Roman"/>
                <w:b/>
                <w:bCs/>
                <w:sz w:val="20"/>
                <w:szCs w:val="20"/>
                <w:lang w:val="es-ES"/>
              </w:rPr>
            </w:pPr>
            <w:r w:rsidRPr="00D06A53">
              <w:rPr>
                <w:rFonts w:ascii="Times New Roman" w:hAnsi="Times New Roman" w:cs="Times New Roman"/>
                <w:b/>
                <w:bCs/>
                <w:sz w:val="20"/>
                <w:szCs w:val="20"/>
                <w:lang w:val="es-ES"/>
              </w:rPr>
              <w:t>Basados en Memoria</w:t>
            </w:r>
          </w:p>
        </w:tc>
        <w:tc>
          <w:tcPr>
            <w:tcW w:w="2299" w:type="dxa"/>
          </w:tcPr>
          <w:p w14:paraId="55A6301D" w14:textId="7B964274" w:rsidR="00CE605D" w:rsidRPr="00D06A53" w:rsidRDefault="00CE605D" w:rsidP="00CE605D">
            <w:pPr>
              <w:tabs>
                <w:tab w:val="left" w:pos="6610"/>
              </w:tabs>
              <w:jc w:val="both"/>
              <w:rPr>
                <w:rFonts w:ascii="Times New Roman" w:hAnsi="Times New Roman" w:cs="Times New Roman"/>
                <w:b/>
                <w:bCs/>
                <w:sz w:val="20"/>
                <w:szCs w:val="20"/>
                <w:lang w:val="es-ES"/>
              </w:rPr>
            </w:pPr>
            <w:r w:rsidRPr="00D06A53">
              <w:rPr>
                <w:rFonts w:ascii="Times New Roman" w:hAnsi="Times New Roman" w:cs="Times New Roman"/>
                <w:b/>
                <w:bCs/>
                <w:sz w:val="20"/>
                <w:szCs w:val="20"/>
                <w:lang w:val="es-ES"/>
              </w:rPr>
              <w:t>Basados en Modelos</w:t>
            </w:r>
          </w:p>
        </w:tc>
      </w:tr>
      <w:tr w:rsidR="00CE605D" w14:paraId="7713BD55" w14:textId="77777777" w:rsidTr="00CE605D">
        <w:tc>
          <w:tcPr>
            <w:tcW w:w="2298" w:type="dxa"/>
          </w:tcPr>
          <w:p w14:paraId="3E225503" w14:textId="7CF7F7E6" w:rsidR="00CE605D" w:rsidRDefault="00CE605D"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K-</w:t>
            </w:r>
            <w:r w:rsidR="00D06A53">
              <w:rPr>
                <w:rFonts w:ascii="Times New Roman" w:hAnsi="Times New Roman" w:cs="Times New Roman"/>
                <w:bCs/>
                <w:sz w:val="20"/>
                <w:szCs w:val="20"/>
                <w:lang w:val="es-ES"/>
              </w:rPr>
              <w:t>Vecinos</w:t>
            </w:r>
          </w:p>
        </w:tc>
        <w:tc>
          <w:tcPr>
            <w:tcW w:w="2299" w:type="dxa"/>
          </w:tcPr>
          <w:p w14:paraId="46243BB7" w14:textId="51C89E2A" w:rsidR="00CE605D" w:rsidRDefault="00D06A53"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Algoritmos Genéticos</w:t>
            </w:r>
          </w:p>
        </w:tc>
      </w:tr>
      <w:tr w:rsidR="00CE605D" w14:paraId="3AB63BC5" w14:textId="77777777" w:rsidTr="00CE605D">
        <w:tc>
          <w:tcPr>
            <w:tcW w:w="2298" w:type="dxa"/>
          </w:tcPr>
          <w:p w14:paraId="4B536E9F" w14:textId="634A3790" w:rsidR="00CE605D" w:rsidRDefault="00CE605D"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JMSD</w:t>
            </w:r>
          </w:p>
        </w:tc>
        <w:tc>
          <w:tcPr>
            <w:tcW w:w="2299" w:type="dxa"/>
          </w:tcPr>
          <w:p w14:paraId="5AC7B6A2" w14:textId="69713352" w:rsidR="00CE605D" w:rsidRDefault="00D06A53"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Redes Neuronales</w:t>
            </w:r>
          </w:p>
        </w:tc>
      </w:tr>
      <w:tr w:rsidR="00CE605D" w14:paraId="53F9854C" w14:textId="77777777" w:rsidTr="00CE605D">
        <w:tc>
          <w:tcPr>
            <w:tcW w:w="2298" w:type="dxa"/>
          </w:tcPr>
          <w:p w14:paraId="7C1FC303" w14:textId="31428AF2" w:rsidR="00CE605D" w:rsidRDefault="00CE605D"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MSD</w:t>
            </w:r>
          </w:p>
        </w:tc>
        <w:tc>
          <w:tcPr>
            <w:tcW w:w="2299" w:type="dxa"/>
          </w:tcPr>
          <w:p w14:paraId="6989511C" w14:textId="611C863D" w:rsidR="00CE605D" w:rsidRDefault="00D06A53"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Lógica Difusa</w:t>
            </w:r>
          </w:p>
        </w:tc>
      </w:tr>
      <w:tr w:rsidR="00CE605D" w14:paraId="5EF351E9" w14:textId="77777777" w:rsidTr="00CE605D">
        <w:tc>
          <w:tcPr>
            <w:tcW w:w="2298" w:type="dxa"/>
          </w:tcPr>
          <w:p w14:paraId="267BA48E" w14:textId="60D93483" w:rsidR="00CE605D" w:rsidRDefault="00CE605D"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SVD</w:t>
            </w:r>
          </w:p>
        </w:tc>
        <w:tc>
          <w:tcPr>
            <w:tcW w:w="2299" w:type="dxa"/>
          </w:tcPr>
          <w:p w14:paraId="70649D4C" w14:textId="1E10EE54" w:rsidR="00CE605D" w:rsidRDefault="00D06A53"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SVD</w:t>
            </w:r>
          </w:p>
        </w:tc>
      </w:tr>
      <w:tr w:rsidR="00CE605D" w14:paraId="2D5C62DF" w14:textId="77777777" w:rsidTr="00CE605D">
        <w:tc>
          <w:tcPr>
            <w:tcW w:w="2298" w:type="dxa"/>
          </w:tcPr>
          <w:p w14:paraId="379A47AA" w14:textId="43B5AC9A" w:rsidR="00CE605D" w:rsidRDefault="00D06A53"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Correlación</w:t>
            </w:r>
          </w:p>
        </w:tc>
        <w:tc>
          <w:tcPr>
            <w:tcW w:w="2299" w:type="dxa"/>
          </w:tcPr>
          <w:p w14:paraId="34BC0D70" w14:textId="77777777" w:rsidR="00CE605D" w:rsidRDefault="00CE605D" w:rsidP="00CE605D">
            <w:pPr>
              <w:tabs>
                <w:tab w:val="left" w:pos="6610"/>
              </w:tabs>
              <w:jc w:val="both"/>
              <w:rPr>
                <w:rFonts w:ascii="Times New Roman" w:hAnsi="Times New Roman" w:cs="Times New Roman"/>
                <w:bCs/>
                <w:sz w:val="20"/>
                <w:szCs w:val="20"/>
                <w:lang w:val="es-ES"/>
              </w:rPr>
            </w:pPr>
          </w:p>
        </w:tc>
      </w:tr>
      <w:tr w:rsidR="00CE605D" w14:paraId="67F8311B" w14:textId="77777777" w:rsidTr="00CE605D">
        <w:tc>
          <w:tcPr>
            <w:tcW w:w="2298" w:type="dxa"/>
          </w:tcPr>
          <w:p w14:paraId="4C49CF0A" w14:textId="28B9D111" w:rsidR="00CE605D" w:rsidRDefault="00CE605D" w:rsidP="00CE605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Coseno</w:t>
            </w:r>
          </w:p>
        </w:tc>
        <w:tc>
          <w:tcPr>
            <w:tcW w:w="2299" w:type="dxa"/>
          </w:tcPr>
          <w:p w14:paraId="46989E28" w14:textId="77777777" w:rsidR="00CE605D" w:rsidRDefault="00CE605D" w:rsidP="00CE605D">
            <w:pPr>
              <w:tabs>
                <w:tab w:val="left" w:pos="6610"/>
              </w:tabs>
              <w:jc w:val="both"/>
              <w:rPr>
                <w:rFonts w:ascii="Times New Roman" w:hAnsi="Times New Roman" w:cs="Times New Roman"/>
                <w:bCs/>
                <w:sz w:val="20"/>
                <w:szCs w:val="20"/>
                <w:lang w:val="es-ES"/>
              </w:rPr>
            </w:pPr>
          </w:p>
        </w:tc>
      </w:tr>
    </w:tbl>
    <w:p w14:paraId="0810B808" w14:textId="77777777" w:rsidR="00CE605D" w:rsidRPr="00CE605D" w:rsidRDefault="00CE605D" w:rsidP="00CE605D">
      <w:pPr>
        <w:tabs>
          <w:tab w:val="left" w:pos="6610"/>
        </w:tabs>
        <w:spacing w:line="240" w:lineRule="auto"/>
        <w:jc w:val="both"/>
        <w:rPr>
          <w:rFonts w:ascii="Times New Roman" w:hAnsi="Times New Roman" w:cs="Times New Roman"/>
          <w:bCs/>
          <w:sz w:val="20"/>
          <w:szCs w:val="20"/>
          <w:lang w:val="es-ES"/>
        </w:rPr>
      </w:pPr>
    </w:p>
    <w:p w14:paraId="03BB0DDF" w14:textId="77777777" w:rsidR="00D06A53" w:rsidRDefault="00D06A53" w:rsidP="00D06A53">
      <w:pPr>
        <w:tabs>
          <w:tab w:val="left" w:pos="6610"/>
        </w:tabs>
        <w:spacing w:line="240" w:lineRule="auto"/>
        <w:jc w:val="center"/>
        <w:rPr>
          <w:rFonts w:ascii="Times New Roman" w:hAnsi="Times New Roman" w:cs="Times New Roman"/>
          <w:bCs/>
          <w:sz w:val="20"/>
          <w:szCs w:val="20"/>
        </w:rPr>
      </w:pPr>
      <w:r w:rsidRPr="00D06A53">
        <w:rPr>
          <w:rFonts w:ascii="Times New Roman" w:hAnsi="Times New Roman" w:cs="Times New Roman"/>
          <w:bCs/>
          <w:sz w:val="20"/>
          <w:szCs w:val="20"/>
        </w:rPr>
        <w:t>Fuente:  Autores</w:t>
      </w:r>
    </w:p>
    <w:p w14:paraId="68A0F3E3" w14:textId="3A0FD384" w:rsid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sz w:val="20"/>
          <w:szCs w:val="20"/>
          <w:lang w:val="es-ES_tradnl"/>
        </w:rPr>
        <w:t xml:space="preserve">Por su parte los métodos basados en memoria emplean métricas de similaridad para determinar el parecido entre </w:t>
      </w:r>
      <w:r w:rsidRPr="00D06A53">
        <w:rPr>
          <w:rFonts w:ascii="Times New Roman" w:hAnsi="Times New Roman" w:cs="Times New Roman"/>
          <w:bCs/>
          <w:sz w:val="20"/>
          <w:szCs w:val="20"/>
          <w:lang w:val="es-ES_tradnl"/>
        </w:rPr>
        <w:lastRenderedPageBreak/>
        <w:t>una pareja de usuarios, mientras que los métodos basados en modelos utilizan una matriz de votaciones para crear un modelo a través del cual se establece un conjunto de usuarios similares al usuario activo.</w:t>
      </w:r>
    </w:p>
    <w:p w14:paraId="0C324EF1" w14:textId="5AA3D88A" w:rsidR="00D06A53" w:rsidRDefault="00D06A53" w:rsidP="00D06A53">
      <w:pPr>
        <w:pStyle w:val="Prrafodelista"/>
        <w:numPr>
          <w:ilvl w:val="0"/>
          <w:numId w:val="14"/>
        </w:numPr>
        <w:tabs>
          <w:tab w:val="left" w:pos="661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Tecnica k-vecinos </w:t>
      </w:r>
    </w:p>
    <w:p w14:paraId="2B5B9556" w14:textId="22C65AFB" w:rsidR="00D06A53" w:rsidRP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sz w:val="20"/>
          <w:szCs w:val="20"/>
          <w:lang w:val="es-ES_tradnl"/>
        </w:rPr>
        <w:t>La técnica de los K-Vecinos es considerada una de las mejores, su esencia se centra en buscar usuarios con tendencias y características semejantes, que permitan obtener información relevante para recomendar productos a un  usuario activo; ya sean películas, música o productos de adquisición por sitios web o centros   comerciales.</w:t>
      </w:r>
    </w:p>
    <w:p w14:paraId="1330990D" w14:textId="5BC69BB3" w:rsidR="00D06A53" w:rsidRP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sz w:val="20"/>
          <w:szCs w:val="20"/>
          <w:lang w:val="es-ES_tradnl"/>
        </w:rPr>
        <w:t xml:space="preserve">Su éxito depende de una serie de variables que deben ser recolectadas con anticipación. En un primer instante el usuario debe aportar información con la que el sistema realizará una serie de cálculos que permitan obtener aquellos usuarios (Vecinos) con una tendencia muy parecida. Para obtener la información, el sistema pone a disposición del usuario un esquema que permite cuantificar el nivel de satisfacción de un producto,  generalmente las diferentes plataformas asignan un rango de 1-5, teniendo (1) como nivel de satisfacción muy bajo y (5) como muy alto [13]. </w:t>
      </w:r>
    </w:p>
    <w:p w14:paraId="4A6C52E0" w14:textId="77777777" w:rsidR="00D06A53" w:rsidRP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sz w:val="20"/>
          <w:szCs w:val="20"/>
          <w:lang w:val="es-ES_tradnl"/>
        </w:rPr>
        <w:t xml:space="preserve">Una vez se obtienen los datos suministrados por los diferentes usuarios, estos se listan en una matriz de votos con la que se procede a calcular la Similaridad entre Usuarios. El cálculo obtenido puede llegar ubicarse en un rango entre 0 a 1, indicando directamente el grado de similaridad; para obtener el cálculo se pueden utilizar diferentes tipos de métricas, entre las más conocidas se encuentran la </w:t>
      </w:r>
      <w:r w:rsidRPr="00D06A53">
        <w:rPr>
          <w:rFonts w:ascii="Times New Roman" w:hAnsi="Times New Roman" w:cs="Times New Roman"/>
          <w:bCs/>
          <w:i/>
          <w:sz w:val="20"/>
          <w:szCs w:val="20"/>
          <w:lang w:val="es-ES_tradnl"/>
        </w:rPr>
        <w:t>Correlación de Pearson</w:t>
      </w:r>
      <w:r w:rsidRPr="00D06A53">
        <w:rPr>
          <w:rFonts w:ascii="Times New Roman" w:hAnsi="Times New Roman" w:cs="Times New Roman"/>
          <w:bCs/>
          <w:sz w:val="20"/>
          <w:szCs w:val="20"/>
          <w:lang w:val="es-ES_tradnl"/>
        </w:rPr>
        <w:t xml:space="preserve"> y la del </w:t>
      </w:r>
      <w:r w:rsidRPr="00D06A53">
        <w:rPr>
          <w:rFonts w:ascii="Times New Roman" w:hAnsi="Times New Roman" w:cs="Times New Roman"/>
          <w:bCs/>
          <w:i/>
          <w:sz w:val="20"/>
          <w:szCs w:val="20"/>
          <w:lang w:val="es-ES_tradnl"/>
        </w:rPr>
        <w:t>Coseno</w:t>
      </w:r>
      <w:r w:rsidRPr="00D06A53">
        <w:rPr>
          <w:rFonts w:ascii="Times New Roman" w:hAnsi="Times New Roman" w:cs="Times New Roman"/>
          <w:bCs/>
          <w:sz w:val="20"/>
          <w:szCs w:val="20"/>
          <w:lang w:val="es-ES_tradnl"/>
        </w:rPr>
        <w:t xml:space="preserve"> [14].</w:t>
      </w:r>
    </w:p>
    <w:p w14:paraId="3C81CD0A" w14:textId="7497E501" w:rsidR="00D06A53" w:rsidRDefault="00D06A53" w:rsidP="00D06A53">
      <w:pPr>
        <w:pStyle w:val="Prrafodelista"/>
        <w:numPr>
          <w:ilvl w:val="0"/>
          <w:numId w:val="14"/>
        </w:numPr>
        <w:tabs>
          <w:tab w:val="left" w:pos="661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Algoritmo de k-Vecinos</w:t>
      </w:r>
    </w:p>
    <w:p w14:paraId="7C5000BB" w14:textId="0E8047A8" w:rsid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Arial" w:hAnsi="Arial" w:cs="Arial"/>
          <w:bCs/>
          <w:sz w:val="24"/>
          <w:szCs w:val="24"/>
          <w:shd w:val="clear" w:color="auto" w:fill="FFFFFF"/>
          <w:lang w:val="es-ES_tradnl"/>
        </w:rPr>
        <w:t xml:space="preserve"> </w:t>
      </w:r>
      <w:r w:rsidRPr="00D06A53">
        <w:rPr>
          <w:rFonts w:ascii="Times New Roman" w:hAnsi="Times New Roman" w:cs="Times New Roman"/>
          <w:bCs/>
          <w:sz w:val="20"/>
          <w:szCs w:val="20"/>
          <w:lang w:val="es-ES_tradnl"/>
        </w:rPr>
        <w:t>La implementación de la técnica de los k-vecinos  en un algoritmo produce cuatro pasos que permiten establecer el grado de similaridad entre varios usuarios (Figura 1)[15</w:t>
      </w:r>
      <w:r w:rsidR="00045883">
        <w:rPr>
          <w:rFonts w:ascii="Times New Roman" w:hAnsi="Times New Roman" w:cs="Times New Roman"/>
          <w:bCs/>
          <w:sz w:val="20"/>
          <w:szCs w:val="20"/>
          <w:lang w:val="es-ES_tradnl"/>
        </w:rPr>
        <w:t>]:</w:t>
      </w:r>
    </w:p>
    <w:p w14:paraId="7B884D79" w14:textId="37111611" w:rsid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i/>
          <w:sz w:val="20"/>
          <w:szCs w:val="20"/>
          <w:lang w:val="es-ES_tradnl"/>
        </w:rPr>
        <w:t>Calculo de similaridad entre usuarios:</w:t>
      </w:r>
      <w:r w:rsidRPr="00D06A53">
        <w:rPr>
          <w:rFonts w:ascii="Arial" w:hAnsi="Arial" w:cs="Arial"/>
          <w:bCs/>
          <w:sz w:val="24"/>
          <w:szCs w:val="24"/>
          <w:shd w:val="clear" w:color="auto" w:fill="FFFFFF"/>
          <w:lang w:val="es-ES_tradnl"/>
        </w:rPr>
        <w:t xml:space="preserve"> </w:t>
      </w:r>
      <w:r w:rsidRPr="00D06A53">
        <w:rPr>
          <w:rFonts w:ascii="Times New Roman" w:hAnsi="Times New Roman" w:cs="Times New Roman"/>
          <w:bCs/>
          <w:sz w:val="20"/>
          <w:szCs w:val="20"/>
          <w:lang w:val="es-ES_tradnl"/>
        </w:rPr>
        <w:t>De acuerdo a una serie de técnicas se procede a calcular la similaridad entre diferentes usuarios.</w:t>
      </w:r>
    </w:p>
    <w:p w14:paraId="61834AE4" w14:textId="04DD0564" w:rsid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i/>
          <w:sz w:val="20"/>
          <w:szCs w:val="20"/>
          <w:lang w:val="es-ES_tradnl"/>
        </w:rPr>
        <w:t>Calcular los K-Vecinos:</w:t>
      </w:r>
      <w:r w:rsidRPr="00D06A53">
        <w:rPr>
          <w:rFonts w:ascii="Arial" w:hAnsi="Arial" w:cs="Arial"/>
          <w:bCs/>
          <w:sz w:val="24"/>
          <w:szCs w:val="24"/>
          <w:shd w:val="clear" w:color="auto" w:fill="FFFFFF"/>
          <w:lang w:val="es-ES_tradnl"/>
        </w:rPr>
        <w:t xml:space="preserve"> </w:t>
      </w:r>
      <w:r w:rsidRPr="00D06A53">
        <w:rPr>
          <w:rFonts w:ascii="Times New Roman" w:hAnsi="Times New Roman" w:cs="Times New Roman"/>
          <w:bCs/>
          <w:sz w:val="20"/>
          <w:szCs w:val="20"/>
          <w:lang w:val="es-ES_tradnl"/>
        </w:rPr>
        <w:t>A partir de los datos obtenidos con las técnicas se obtienen los usuarios con mayor grado de similaridad.</w:t>
      </w:r>
    </w:p>
    <w:p w14:paraId="4682B087" w14:textId="77777777" w:rsidR="00D06A53" w:rsidRDefault="00D06A53" w:rsidP="00D06A53">
      <w:pPr>
        <w:tabs>
          <w:tab w:val="left" w:pos="6610"/>
        </w:tabs>
        <w:spacing w:line="240" w:lineRule="auto"/>
        <w:jc w:val="both"/>
        <w:rPr>
          <w:rFonts w:ascii="Times New Roman" w:hAnsi="Times New Roman" w:cs="Times New Roman"/>
          <w:bCs/>
          <w:sz w:val="20"/>
          <w:szCs w:val="20"/>
          <w:lang w:val="es-ES_tradnl"/>
        </w:rPr>
      </w:pPr>
      <w:r w:rsidRPr="00D06A53">
        <w:rPr>
          <w:rFonts w:ascii="Times New Roman" w:hAnsi="Times New Roman" w:cs="Times New Roman"/>
          <w:bCs/>
          <w:i/>
          <w:sz w:val="20"/>
          <w:szCs w:val="20"/>
          <w:lang w:val="es-ES_tradnl"/>
        </w:rPr>
        <w:t>Calcular las predicciones de los ítems:</w:t>
      </w:r>
      <w:r>
        <w:rPr>
          <w:rFonts w:ascii="Times New Roman" w:hAnsi="Times New Roman" w:cs="Times New Roman"/>
          <w:bCs/>
          <w:sz w:val="20"/>
          <w:szCs w:val="20"/>
          <w:lang w:val="es-ES_tradnl"/>
        </w:rPr>
        <w:t xml:space="preserve"> </w:t>
      </w:r>
      <w:r w:rsidRPr="00D06A53">
        <w:rPr>
          <w:rFonts w:ascii="Times New Roman" w:hAnsi="Times New Roman" w:cs="Times New Roman"/>
          <w:bCs/>
          <w:sz w:val="20"/>
          <w:szCs w:val="20"/>
          <w:lang w:val="es-ES_tradnl"/>
        </w:rPr>
        <w:t>Teniendo en cuenta los usuarios, se procede a predecir el valor que el usuario activo podría ofrecer sobre artículos que aún no ha valorado.</w:t>
      </w:r>
    </w:p>
    <w:p w14:paraId="6A8AE762" w14:textId="77777777" w:rsidR="00D06A53" w:rsidRPr="00D06A53" w:rsidRDefault="00D06A53" w:rsidP="00D06A53">
      <w:pPr>
        <w:tabs>
          <w:tab w:val="left" w:pos="6610"/>
        </w:tabs>
        <w:spacing w:line="240" w:lineRule="auto"/>
        <w:jc w:val="both"/>
        <w:rPr>
          <w:rFonts w:ascii="Times New Roman" w:hAnsi="Times New Roman" w:cs="Times New Roman"/>
          <w:bCs/>
          <w:i/>
          <w:sz w:val="20"/>
          <w:szCs w:val="20"/>
          <w:lang w:val="es-ES_tradnl"/>
        </w:rPr>
      </w:pPr>
      <w:r w:rsidRPr="00D06A53">
        <w:rPr>
          <w:rFonts w:ascii="Times New Roman" w:hAnsi="Times New Roman" w:cs="Times New Roman"/>
          <w:bCs/>
          <w:i/>
          <w:sz w:val="20"/>
          <w:szCs w:val="20"/>
          <w:lang w:val="es-ES_tradnl"/>
        </w:rPr>
        <w:t xml:space="preserve">Realizar las Recomendaciones: </w:t>
      </w:r>
      <w:r w:rsidRPr="00D06A53">
        <w:rPr>
          <w:rFonts w:ascii="Times New Roman" w:hAnsi="Times New Roman" w:cs="Times New Roman"/>
          <w:bCs/>
          <w:sz w:val="20"/>
          <w:szCs w:val="20"/>
          <w:lang w:val="es-ES_tradnl"/>
        </w:rPr>
        <w:t>Tras realizar los diferentes cálculos se procede a seleccionar los N artículos con mayor puntaje que pueden ser considerados para el usuario activo.</w:t>
      </w:r>
    </w:p>
    <w:p w14:paraId="7B934882" w14:textId="77777777" w:rsidR="00D06A53" w:rsidRPr="00D06A53" w:rsidRDefault="00D06A53" w:rsidP="00D06A53">
      <w:pPr>
        <w:tabs>
          <w:tab w:val="left" w:pos="6610"/>
        </w:tabs>
        <w:spacing w:line="240" w:lineRule="auto"/>
        <w:jc w:val="both"/>
        <w:rPr>
          <w:rFonts w:ascii="Times New Roman" w:hAnsi="Times New Roman" w:cs="Times New Roman"/>
          <w:bCs/>
          <w:sz w:val="20"/>
          <w:szCs w:val="20"/>
          <w:lang w:val="es-ES_tradnl"/>
        </w:rPr>
      </w:pPr>
    </w:p>
    <w:p w14:paraId="49F45A97" w14:textId="4E1F7747" w:rsidR="00D06A53" w:rsidRPr="00D06A53" w:rsidRDefault="00D06A53" w:rsidP="00D06A53">
      <w:pPr>
        <w:tabs>
          <w:tab w:val="left" w:pos="6610"/>
        </w:tabs>
        <w:spacing w:line="240" w:lineRule="auto"/>
        <w:jc w:val="both"/>
        <w:rPr>
          <w:rFonts w:ascii="Times New Roman" w:hAnsi="Times New Roman" w:cs="Times New Roman"/>
          <w:bCs/>
          <w:i/>
          <w:sz w:val="20"/>
          <w:szCs w:val="20"/>
          <w:lang w:val="es-ES_tradnl"/>
        </w:rPr>
      </w:pPr>
    </w:p>
    <w:p w14:paraId="096C155C" w14:textId="28123D1D" w:rsidR="00D06A53" w:rsidRPr="00D06A53" w:rsidRDefault="00D06A53" w:rsidP="00D06A53">
      <w:pPr>
        <w:tabs>
          <w:tab w:val="left" w:pos="6610"/>
        </w:tabs>
        <w:spacing w:line="240" w:lineRule="auto"/>
        <w:jc w:val="both"/>
        <w:rPr>
          <w:rFonts w:ascii="Times New Roman" w:hAnsi="Times New Roman" w:cs="Times New Roman"/>
          <w:bCs/>
          <w:sz w:val="20"/>
          <w:szCs w:val="20"/>
          <w:lang w:val="es-ES_tradnl"/>
        </w:rPr>
      </w:pPr>
    </w:p>
    <w:p w14:paraId="0369E4EB" w14:textId="7F8918BE" w:rsidR="00D06A53" w:rsidRPr="00D06A53" w:rsidRDefault="005401D9" w:rsidP="00D06A53">
      <w:pPr>
        <w:tabs>
          <w:tab w:val="left" w:pos="6610"/>
        </w:tabs>
        <w:spacing w:line="240" w:lineRule="auto"/>
        <w:jc w:val="both"/>
        <w:rPr>
          <w:rFonts w:ascii="Times New Roman" w:hAnsi="Times New Roman" w:cs="Times New Roman"/>
          <w:bCs/>
          <w:sz w:val="20"/>
          <w:szCs w:val="20"/>
          <w:lang w:val="es-ES_tradnl"/>
        </w:rPr>
      </w:pPr>
      <w:r>
        <w:rPr>
          <w:rFonts w:ascii="Times New Roman" w:hAnsi="Times New Roman" w:cs="Times New Roman"/>
          <w:bCs/>
          <w:noProof/>
          <w:sz w:val="20"/>
          <w:szCs w:val="20"/>
          <w:lang w:eastAsia="es-CO"/>
        </w:rPr>
        <w:drawing>
          <wp:inline distT="0" distB="0" distL="0" distR="0" wp14:anchorId="278BA327" wp14:editId="5B3AF2FF">
            <wp:extent cx="2921000" cy="2870200"/>
            <wp:effectExtent l="0" t="0" r="0" b="0"/>
            <wp:docPr id="1" name="Imagen 1" descr="../Desktop/Captura%20de%20pantalla%202016-08-20%20a%20las%2021.26.34.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a%20de%20pantalla%202016-08-20%20a%20las%2021.26.34.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1000" cy="2870200"/>
                    </a:xfrm>
                    <a:prstGeom prst="rect">
                      <a:avLst/>
                    </a:prstGeom>
                    <a:noFill/>
                    <a:ln>
                      <a:noFill/>
                    </a:ln>
                  </pic:spPr>
                </pic:pic>
              </a:graphicData>
            </a:graphic>
          </wp:inline>
        </w:drawing>
      </w:r>
    </w:p>
    <w:p w14:paraId="0F198B4D" w14:textId="79B561C8" w:rsidR="005401D9" w:rsidRPr="005401D9" w:rsidRDefault="005401D9" w:rsidP="005401D9">
      <w:pPr>
        <w:tabs>
          <w:tab w:val="left" w:pos="6610"/>
        </w:tabs>
        <w:spacing w:line="240" w:lineRule="auto"/>
        <w:jc w:val="center"/>
        <w:rPr>
          <w:rFonts w:ascii="Times New Roman" w:hAnsi="Times New Roman" w:cs="Times New Roman"/>
          <w:b/>
          <w:bCs/>
          <w:sz w:val="20"/>
          <w:szCs w:val="20"/>
        </w:rPr>
      </w:pPr>
      <w:r w:rsidRPr="005401D9">
        <w:rPr>
          <w:rFonts w:ascii="Times New Roman" w:hAnsi="Times New Roman" w:cs="Times New Roman"/>
          <w:b/>
          <w:bCs/>
          <w:sz w:val="20"/>
          <w:szCs w:val="20"/>
        </w:rPr>
        <w:t>Figura 1: Flujo de Trabajo del Algoritmo de los K-Vecinos</w:t>
      </w:r>
    </w:p>
    <w:p w14:paraId="610D8610" w14:textId="3D2BCBD4" w:rsidR="00CE605D" w:rsidRDefault="005401D9" w:rsidP="005401D9">
      <w:pPr>
        <w:tabs>
          <w:tab w:val="left" w:pos="6610"/>
        </w:tabs>
        <w:spacing w:line="240" w:lineRule="auto"/>
        <w:jc w:val="center"/>
        <w:rPr>
          <w:rFonts w:ascii="Times New Roman" w:hAnsi="Times New Roman" w:cs="Times New Roman"/>
          <w:bCs/>
          <w:sz w:val="20"/>
          <w:szCs w:val="20"/>
        </w:rPr>
      </w:pPr>
      <w:r>
        <w:rPr>
          <w:rFonts w:ascii="Times New Roman" w:hAnsi="Times New Roman" w:cs="Times New Roman"/>
          <w:bCs/>
          <w:sz w:val="20"/>
          <w:szCs w:val="20"/>
        </w:rPr>
        <w:t>Fuente: Autores</w:t>
      </w:r>
    </w:p>
    <w:p w14:paraId="15BBC181" w14:textId="77777777" w:rsidR="005401D9" w:rsidRDefault="005401D9" w:rsidP="005401D9">
      <w:pPr>
        <w:pStyle w:val="Prrafodelista"/>
        <w:numPr>
          <w:ilvl w:val="0"/>
          <w:numId w:val="16"/>
        </w:numPr>
        <w:tabs>
          <w:tab w:val="left" w:pos="6610"/>
        </w:tabs>
        <w:jc w:val="center"/>
        <w:rPr>
          <w:rFonts w:ascii="Times New Roman" w:hAnsi="Times New Roman" w:cs="Times New Roman"/>
          <w:b/>
          <w:bCs/>
          <w:sz w:val="20"/>
          <w:szCs w:val="20"/>
          <w:lang w:val="es-ES"/>
        </w:rPr>
      </w:pPr>
      <w:r w:rsidRPr="00B94056">
        <w:rPr>
          <w:rFonts w:ascii="Times New Roman" w:hAnsi="Times New Roman" w:cs="Times New Roman"/>
          <w:b/>
          <w:bCs/>
          <w:sz w:val="20"/>
          <w:szCs w:val="20"/>
        </w:rPr>
        <w:t xml:space="preserve">INTRODUCCIÓN </w:t>
      </w:r>
      <w:r w:rsidRPr="005401D9">
        <w:rPr>
          <w:rFonts w:ascii="Times New Roman" w:hAnsi="Times New Roman" w:cs="Times New Roman"/>
          <w:b/>
          <w:bCs/>
          <w:sz w:val="20"/>
          <w:szCs w:val="20"/>
          <w:lang w:val="es-ES"/>
        </w:rPr>
        <w:t>DISEÑO DEL SISTEMA</w:t>
      </w:r>
    </w:p>
    <w:p w14:paraId="786B8C6A" w14:textId="0FB8804D" w:rsidR="005401D9" w:rsidRDefault="005401D9" w:rsidP="005401D9">
      <w:pPr>
        <w:tabs>
          <w:tab w:val="left" w:pos="6610"/>
        </w:tabs>
        <w:jc w:val="both"/>
        <w:rPr>
          <w:rFonts w:ascii="Times New Roman" w:hAnsi="Times New Roman" w:cs="Times New Roman"/>
          <w:bCs/>
          <w:sz w:val="20"/>
          <w:szCs w:val="20"/>
          <w:lang w:val="es-ES"/>
        </w:rPr>
      </w:pPr>
      <w:r w:rsidRPr="005401D9">
        <w:rPr>
          <w:rFonts w:ascii="Times New Roman" w:hAnsi="Times New Roman" w:cs="Times New Roman"/>
          <w:bCs/>
          <w:sz w:val="20"/>
          <w:szCs w:val="20"/>
          <w:lang w:val="es-ES"/>
        </w:rPr>
        <w:t>El presente proyecto se realiza con una base de datos alimentada a partir de productos que normalmente se encuentran en un centro comercial o almacén de cadena, adicionalmente se trabajan con una muestra de cincuenta usuarios con tendencias de compra diferentes, así como ubicación, creencias, estrato entre otras variables que permiten la ejecución del proyecto en un ambiente que no es controlado, permitiendo así observar la interacción d</w:t>
      </w:r>
      <w:r>
        <w:rPr>
          <w:rFonts w:ascii="Times New Roman" w:hAnsi="Times New Roman" w:cs="Times New Roman"/>
          <w:bCs/>
          <w:sz w:val="20"/>
          <w:szCs w:val="20"/>
          <w:lang w:val="es-ES"/>
        </w:rPr>
        <w:t xml:space="preserve">el algoritmo con los usuarios. </w:t>
      </w:r>
    </w:p>
    <w:p w14:paraId="0B9289AE" w14:textId="4B460609" w:rsidR="005401D9" w:rsidRDefault="005401D9" w:rsidP="005401D9">
      <w:pPr>
        <w:pStyle w:val="Prrafodelista"/>
        <w:numPr>
          <w:ilvl w:val="0"/>
          <w:numId w:val="17"/>
        </w:num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Arquitectura del Sistema</w:t>
      </w:r>
    </w:p>
    <w:p w14:paraId="0277D632" w14:textId="44196F32" w:rsidR="005401D9" w:rsidRDefault="005401D9" w:rsidP="005401D9">
      <w:pPr>
        <w:tabs>
          <w:tab w:val="left" w:pos="6610"/>
        </w:tabs>
        <w:jc w:val="both"/>
        <w:rPr>
          <w:rFonts w:ascii="Times New Roman" w:hAnsi="Times New Roman" w:cs="Times New Roman"/>
          <w:bCs/>
          <w:sz w:val="20"/>
          <w:szCs w:val="20"/>
          <w:lang w:val="es-ES_tradnl"/>
        </w:rPr>
      </w:pPr>
      <w:r w:rsidRPr="005401D9">
        <w:rPr>
          <w:rFonts w:ascii="Times New Roman" w:hAnsi="Times New Roman" w:cs="Times New Roman"/>
          <w:bCs/>
          <w:sz w:val="20"/>
          <w:szCs w:val="20"/>
          <w:lang w:val="es-ES_tradnl"/>
        </w:rPr>
        <w:t>La arquitectura del sistema está diseñada para que los dispositivos móviles o clientes puedan acceder a los servicios que se prestan remotamente a través de un servidor y una base de datos (Figura 2).</w:t>
      </w:r>
    </w:p>
    <w:p w14:paraId="1643BBCD" w14:textId="3B4CEC2A" w:rsidR="005401D9" w:rsidRPr="005401D9" w:rsidRDefault="005401D9" w:rsidP="005401D9">
      <w:pPr>
        <w:tabs>
          <w:tab w:val="left" w:pos="6610"/>
        </w:tabs>
        <w:jc w:val="both"/>
        <w:rPr>
          <w:rFonts w:ascii="Times New Roman" w:hAnsi="Times New Roman" w:cs="Times New Roman"/>
          <w:bCs/>
          <w:sz w:val="20"/>
          <w:szCs w:val="20"/>
          <w:lang w:val="es-ES_tradnl"/>
        </w:rPr>
      </w:pPr>
      <w:r w:rsidRPr="00167FA6">
        <w:rPr>
          <w:noProof/>
          <w:lang w:eastAsia="es-CO"/>
        </w:rPr>
        <w:lastRenderedPageBreak/>
        <w:drawing>
          <wp:inline distT="0" distB="0" distL="0" distR="0" wp14:anchorId="110CD39D" wp14:editId="18F1B4B1">
            <wp:extent cx="2925445" cy="27022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5445" cy="2702254"/>
                    </a:xfrm>
                    <a:prstGeom prst="rect">
                      <a:avLst/>
                    </a:prstGeom>
                    <a:noFill/>
                    <a:ln>
                      <a:noFill/>
                    </a:ln>
                  </pic:spPr>
                </pic:pic>
              </a:graphicData>
            </a:graphic>
          </wp:inline>
        </w:drawing>
      </w:r>
    </w:p>
    <w:p w14:paraId="5862593D" w14:textId="0A56A3DC" w:rsidR="005401D9" w:rsidRPr="00F00A6C" w:rsidRDefault="005401D9" w:rsidP="005401D9">
      <w:pPr>
        <w:tabs>
          <w:tab w:val="left" w:pos="6610"/>
        </w:tabs>
        <w:spacing w:line="240" w:lineRule="auto"/>
        <w:jc w:val="center"/>
        <w:rPr>
          <w:rFonts w:ascii="Times New Roman" w:hAnsi="Times New Roman" w:cs="Times New Roman"/>
          <w:b/>
          <w:bCs/>
          <w:sz w:val="20"/>
          <w:szCs w:val="20"/>
          <w:lang w:val="es-ES"/>
        </w:rPr>
      </w:pPr>
      <w:r w:rsidRPr="00F00A6C">
        <w:rPr>
          <w:rFonts w:ascii="Times New Roman" w:hAnsi="Times New Roman" w:cs="Times New Roman"/>
          <w:b/>
          <w:bCs/>
          <w:sz w:val="20"/>
          <w:szCs w:val="20"/>
          <w:lang w:val="es-ES"/>
        </w:rPr>
        <w:t>Figura 2: Arquitectura del Sistema</w:t>
      </w:r>
    </w:p>
    <w:p w14:paraId="00565063" w14:textId="73A600C6" w:rsidR="005401D9" w:rsidRDefault="005401D9" w:rsidP="005401D9">
      <w:pPr>
        <w:tabs>
          <w:tab w:val="left" w:pos="6610"/>
        </w:tabs>
        <w:spacing w:line="240" w:lineRule="auto"/>
        <w:jc w:val="center"/>
        <w:rPr>
          <w:rFonts w:ascii="Times New Roman" w:hAnsi="Times New Roman" w:cs="Times New Roman"/>
          <w:bCs/>
          <w:sz w:val="20"/>
          <w:szCs w:val="20"/>
          <w:lang w:val="es-ES"/>
        </w:rPr>
      </w:pPr>
      <w:r>
        <w:rPr>
          <w:rFonts w:ascii="Times New Roman" w:hAnsi="Times New Roman" w:cs="Times New Roman"/>
          <w:bCs/>
          <w:sz w:val="20"/>
          <w:szCs w:val="20"/>
          <w:lang w:val="es-ES"/>
        </w:rPr>
        <w:t>Fuente: Autores</w:t>
      </w:r>
    </w:p>
    <w:p w14:paraId="2725447F"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En esta arquitectura cada cliente conoce al servidor con el cual se va a comunicar y sabe que servicios presta el mismo, pero el servidor no necesariamente conoce a cada cliente que se conecte a él y tampoco puede determinar qué servicios prestarle a cada uno de ellos, esta decisión se toma de acuerdo a la dinámica de cada usuario y las acciones de este en el sistema.</w:t>
      </w:r>
    </w:p>
    <w:p w14:paraId="5BC17348"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El principal actor en el sistema es el usuario, el cual es el encargado de desencadenar los eventos al interactuar con la aplicación en su teléfono móvil, así mismo el usuario es el eslabón final en la cadena de eventos, puesto que recibe una retro alimentación del sistema de acuerdo a su actividad y preferencias.</w:t>
      </w:r>
    </w:p>
    <w:p w14:paraId="2770855F"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 xml:space="preserve">La aplicación es el medio por el cual un usuario accede a los servicios prestados por el sistema, esta tiene 3 componentes principales que se encargan de la lectura de la etiquetas NFC, pagos electrónicos y de establecer las recomendaciones de productos de acuerdo al perfil del  usuario.   </w:t>
      </w:r>
    </w:p>
    <w:p w14:paraId="22B95CCA"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La entrada de información al sistema ocurre cuando se escanea una producto, al realizar una compra o calificar los productos comprados, esta información se enviará al servidor y finalmente a la base de datos para constituirse como el recurso principal para que el algoritmo recomendador realice los cálculos correspondientes y pueda generar una serie de productos sugeridos de acuerdo al perfil único de cada cliente.</w:t>
      </w:r>
    </w:p>
    <w:p w14:paraId="3C296B9A"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 xml:space="preserve">La aplicación se comunica a través de internet con un servidor, el cual se encarga de identificar si la información enviada corresponde a una lectura, una compra o una calificación de un producto, una vez identificados estos parámetros el servidor genera dinámicamente las consultas  para enviarlas a la base de datos y de esta forma </w:t>
      </w:r>
      <w:r w:rsidRPr="008267B4">
        <w:rPr>
          <w:rFonts w:ascii="Times New Roman" w:hAnsi="Times New Roman" w:cs="Times New Roman"/>
          <w:bCs/>
          <w:sz w:val="20"/>
          <w:szCs w:val="20"/>
          <w:lang w:val="es-ES_tradnl"/>
        </w:rPr>
        <w:lastRenderedPageBreak/>
        <w:t>moldear el sistema de información que alimentará al sistema recomendador.</w:t>
      </w:r>
    </w:p>
    <w:p w14:paraId="1C11D1F5"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Adicionalmente el servidor recibe el resultado de los cálculos del algoritmo para generar una consulta a la base de datos, el resultado de esta debe ser mapeado por el servidor y devuelto a la aplicación como una lista de productos sugeridos para ser presentados al usuario.</w:t>
      </w:r>
    </w:p>
    <w:p w14:paraId="72B063C4"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La base de datos es el lugar donde se almacenan los datos de los usuarios y los productos, la información almacenada en ella por sí sola no tiene mayor significado, por esta razón es necesario implementar un servidor que actúe como intermediario entre la aplicación móvil y la base de datos, para poder conseguir únicamente la información que resulte relevante y que sea útil para la toma de decisiones por parte del usuario y que represente un valor agregado para todo el sistema.</w:t>
      </w:r>
    </w:p>
    <w:p w14:paraId="73F04625" w14:textId="77777777" w:rsidR="008267B4" w:rsidRP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En la base de datos no se almacena información comercial sobre inventarios, contabilidad, transacciones etc.  La información almacenada es únicamente para soportar el sistema de información para el algoritmo recomendador, información sobre productos, cantidad de consultas, compras y promedio de calificaciones por producto.</w:t>
      </w:r>
    </w:p>
    <w:p w14:paraId="63BFE1AA" w14:textId="77777777" w:rsidR="008267B4" w:rsidRDefault="008267B4" w:rsidP="00F00A6C">
      <w:pPr>
        <w:tabs>
          <w:tab w:val="left" w:pos="6610"/>
        </w:tabs>
        <w:spacing w:line="240" w:lineRule="auto"/>
        <w:jc w:val="both"/>
        <w:rPr>
          <w:rFonts w:ascii="Times New Roman" w:hAnsi="Times New Roman" w:cs="Times New Roman"/>
          <w:bCs/>
          <w:sz w:val="20"/>
          <w:szCs w:val="20"/>
          <w:lang w:val="es-ES_tradnl"/>
        </w:rPr>
      </w:pPr>
      <w:r w:rsidRPr="008267B4">
        <w:rPr>
          <w:rFonts w:ascii="Times New Roman" w:hAnsi="Times New Roman" w:cs="Times New Roman"/>
          <w:bCs/>
          <w:sz w:val="20"/>
          <w:szCs w:val="20"/>
          <w:lang w:val="es-ES_tradnl"/>
        </w:rPr>
        <w:t>Se decidió implementar el algoritmo en cada cliente y no en el servidor para evitar una carga excesiva en este y con fin de disminuir los requerimientos en cuanto a capacidad de almacenamiento de la base de datos, puesto que sería necesario guardar el perfil de cada cliente y relacionarlo con la información de los productos.</w:t>
      </w:r>
    </w:p>
    <w:p w14:paraId="21567481" w14:textId="11F4FF0A" w:rsidR="00F00A6C" w:rsidRPr="00F00A6C" w:rsidRDefault="00F00A6C" w:rsidP="00F00A6C">
      <w:pPr>
        <w:pStyle w:val="Prrafodelista"/>
        <w:numPr>
          <w:ilvl w:val="0"/>
          <w:numId w:val="17"/>
        </w:numPr>
        <w:tabs>
          <w:tab w:val="left" w:pos="6610"/>
        </w:tabs>
        <w:spacing w:line="240" w:lineRule="auto"/>
        <w:jc w:val="both"/>
        <w:rPr>
          <w:rFonts w:ascii="Times New Roman" w:hAnsi="Times New Roman" w:cs="Times New Roman"/>
          <w:bCs/>
          <w:sz w:val="20"/>
          <w:szCs w:val="20"/>
          <w:lang w:val="es-ES_tradnl"/>
        </w:rPr>
      </w:pPr>
      <w:r w:rsidRPr="00F00A6C">
        <w:rPr>
          <w:rFonts w:ascii="Times New Roman" w:hAnsi="Times New Roman" w:cs="Times New Roman"/>
          <w:bCs/>
          <w:sz w:val="20"/>
          <w:szCs w:val="20"/>
          <w:lang w:val="es-ES_tradnl"/>
        </w:rPr>
        <w:t>Diagrama de Clases</w:t>
      </w:r>
    </w:p>
    <w:p w14:paraId="2AAC6906" w14:textId="6AE87441" w:rsidR="00F00A6C" w:rsidRPr="00F00A6C" w:rsidRDefault="00F00A6C" w:rsidP="00F00A6C">
      <w:pPr>
        <w:tabs>
          <w:tab w:val="left" w:pos="6610"/>
        </w:tabs>
        <w:spacing w:line="240" w:lineRule="auto"/>
        <w:jc w:val="both"/>
        <w:rPr>
          <w:rFonts w:ascii="Times New Roman" w:hAnsi="Times New Roman" w:cs="Times New Roman"/>
          <w:bCs/>
          <w:sz w:val="20"/>
          <w:szCs w:val="20"/>
          <w:lang w:val="es-ES_tradnl"/>
        </w:rPr>
      </w:pPr>
      <w:r w:rsidRPr="00F00A6C">
        <w:rPr>
          <w:rFonts w:ascii="Times New Roman" w:hAnsi="Times New Roman" w:cs="Times New Roman"/>
          <w:bCs/>
          <w:sz w:val="20"/>
          <w:szCs w:val="20"/>
          <w:lang w:val="es-ES_tradnl"/>
        </w:rPr>
        <w:t xml:space="preserve">La aplicación móvil se desarrolló para </w:t>
      </w:r>
      <w:r w:rsidRPr="00F00A6C">
        <w:rPr>
          <w:rFonts w:ascii="Times New Roman" w:hAnsi="Times New Roman" w:cs="Times New Roman"/>
          <w:bCs/>
          <w:i/>
          <w:sz w:val="20"/>
          <w:szCs w:val="20"/>
          <w:lang w:val="es-ES_tradnl"/>
        </w:rPr>
        <w:t>Android</w:t>
      </w:r>
      <w:r w:rsidRPr="00F00A6C">
        <w:rPr>
          <w:rFonts w:ascii="Times New Roman" w:hAnsi="Times New Roman" w:cs="Times New Roman"/>
          <w:bCs/>
          <w:sz w:val="20"/>
          <w:szCs w:val="20"/>
          <w:lang w:val="es-ES_tradnl"/>
        </w:rPr>
        <w:t>[16], implementando los servicios para  la comunicación por medio de http (</w:t>
      </w:r>
      <w:proofErr w:type="spellStart"/>
      <w:r w:rsidRPr="00F00A6C">
        <w:rPr>
          <w:rFonts w:ascii="Times New Roman" w:hAnsi="Times New Roman" w:cs="Times New Roman"/>
          <w:bCs/>
          <w:i/>
          <w:sz w:val="20"/>
          <w:szCs w:val="20"/>
          <w:lang w:val="es-ES_tradnl"/>
        </w:rPr>
        <w:t>Hyper</w:t>
      </w:r>
      <w:proofErr w:type="spellEnd"/>
      <w:r w:rsidRPr="00F00A6C">
        <w:rPr>
          <w:rFonts w:ascii="Times New Roman" w:hAnsi="Times New Roman" w:cs="Times New Roman"/>
          <w:bCs/>
          <w:i/>
          <w:sz w:val="20"/>
          <w:szCs w:val="20"/>
          <w:lang w:val="es-ES_tradnl"/>
        </w:rPr>
        <w:t xml:space="preserve"> Text </w:t>
      </w:r>
      <w:proofErr w:type="spellStart"/>
      <w:r w:rsidRPr="00F00A6C">
        <w:rPr>
          <w:rFonts w:ascii="Times New Roman" w:hAnsi="Times New Roman" w:cs="Times New Roman"/>
          <w:bCs/>
          <w:i/>
          <w:sz w:val="20"/>
          <w:szCs w:val="20"/>
          <w:lang w:val="es-ES_tradnl"/>
        </w:rPr>
        <w:t>Tranfer</w:t>
      </w:r>
      <w:proofErr w:type="spellEnd"/>
      <w:r w:rsidRPr="00F00A6C">
        <w:rPr>
          <w:rFonts w:ascii="Times New Roman" w:hAnsi="Times New Roman" w:cs="Times New Roman"/>
          <w:bCs/>
          <w:i/>
          <w:sz w:val="20"/>
          <w:szCs w:val="20"/>
          <w:lang w:val="es-ES_tradnl"/>
        </w:rPr>
        <w:t xml:space="preserve"> </w:t>
      </w:r>
      <w:proofErr w:type="spellStart"/>
      <w:r w:rsidRPr="00F00A6C">
        <w:rPr>
          <w:rFonts w:ascii="Times New Roman" w:hAnsi="Times New Roman" w:cs="Times New Roman"/>
          <w:bCs/>
          <w:i/>
          <w:sz w:val="20"/>
          <w:szCs w:val="20"/>
          <w:lang w:val="es-ES_tradnl"/>
        </w:rPr>
        <w:t>Protocol</w:t>
      </w:r>
      <w:proofErr w:type="spellEnd"/>
      <w:r w:rsidRPr="00F00A6C">
        <w:rPr>
          <w:rFonts w:ascii="Times New Roman" w:hAnsi="Times New Roman" w:cs="Times New Roman"/>
          <w:bCs/>
          <w:sz w:val="20"/>
          <w:szCs w:val="20"/>
          <w:lang w:val="es-ES_tradnl"/>
        </w:rPr>
        <w:t xml:space="preserve">) [17], la lectura por medio de </w:t>
      </w:r>
      <w:r w:rsidRPr="00F00A6C">
        <w:rPr>
          <w:rFonts w:ascii="Times New Roman" w:hAnsi="Times New Roman" w:cs="Times New Roman"/>
          <w:bCs/>
          <w:i/>
          <w:sz w:val="20"/>
          <w:szCs w:val="20"/>
          <w:lang w:val="es-ES_tradnl"/>
        </w:rPr>
        <w:t>NFC</w:t>
      </w:r>
      <w:r w:rsidRPr="00F00A6C">
        <w:rPr>
          <w:rFonts w:ascii="Times New Roman" w:hAnsi="Times New Roman" w:cs="Times New Roman"/>
          <w:bCs/>
          <w:sz w:val="20"/>
          <w:szCs w:val="20"/>
          <w:lang w:val="es-ES_tradnl"/>
        </w:rPr>
        <w:t xml:space="preserve"> y los medi</w:t>
      </w:r>
      <w:r>
        <w:rPr>
          <w:rFonts w:ascii="Times New Roman" w:hAnsi="Times New Roman" w:cs="Times New Roman"/>
          <w:bCs/>
          <w:sz w:val="20"/>
          <w:szCs w:val="20"/>
          <w:lang w:val="es-ES_tradnl"/>
        </w:rPr>
        <w:t>os de pago electrónicos. En la F</w:t>
      </w:r>
      <w:r w:rsidRPr="00F00A6C">
        <w:rPr>
          <w:rFonts w:ascii="Times New Roman" w:hAnsi="Times New Roman" w:cs="Times New Roman"/>
          <w:bCs/>
          <w:sz w:val="20"/>
          <w:szCs w:val="20"/>
          <w:lang w:val="es-ES_tradnl"/>
        </w:rPr>
        <w:t>igura 3 se puede apreciar el diagrama de clases de la aplicación.</w:t>
      </w:r>
    </w:p>
    <w:p w14:paraId="530667AE" w14:textId="268B9766" w:rsidR="005401D9" w:rsidRDefault="00F00A6C" w:rsidP="00F00A6C">
      <w:pPr>
        <w:tabs>
          <w:tab w:val="left" w:pos="6610"/>
        </w:tabs>
        <w:spacing w:line="240" w:lineRule="auto"/>
        <w:jc w:val="both"/>
        <w:rPr>
          <w:rFonts w:ascii="Times New Roman" w:hAnsi="Times New Roman" w:cs="Times New Roman"/>
          <w:bCs/>
          <w:sz w:val="20"/>
          <w:szCs w:val="20"/>
          <w:lang w:val="es-ES"/>
        </w:rPr>
      </w:pPr>
      <w:r w:rsidRPr="00167FA6">
        <w:rPr>
          <w:noProof/>
          <w:lang w:eastAsia="es-CO"/>
        </w:rPr>
        <w:drawing>
          <wp:inline distT="0" distB="0" distL="0" distR="0" wp14:anchorId="543BE4B8" wp14:editId="17C85D72">
            <wp:extent cx="2925445" cy="2381682"/>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5445" cy="2381682"/>
                    </a:xfrm>
                    <a:prstGeom prst="rect">
                      <a:avLst/>
                    </a:prstGeom>
                    <a:noFill/>
                    <a:ln>
                      <a:noFill/>
                    </a:ln>
                  </pic:spPr>
                </pic:pic>
              </a:graphicData>
            </a:graphic>
          </wp:inline>
        </w:drawing>
      </w:r>
    </w:p>
    <w:p w14:paraId="7CB5AFDC" w14:textId="683AE14D" w:rsidR="00F00A6C" w:rsidRPr="00F00A6C" w:rsidRDefault="00F00A6C" w:rsidP="00F00A6C">
      <w:pPr>
        <w:tabs>
          <w:tab w:val="left" w:pos="6610"/>
        </w:tabs>
        <w:spacing w:line="240" w:lineRule="auto"/>
        <w:jc w:val="center"/>
        <w:rPr>
          <w:rFonts w:ascii="Times New Roman" w:hAnsi="Times New Roman" w:cs="Times New Roman"/>
          <w:b/>
          <w:bCs/>
          <w:sz w:val="20"/>
          <w:szCs w:val="20"/>
          <w:lang w:val="es-ES"/>
        </w:rPr>
      </w:pPr>
      <w:r w:rsidRPr="00F00A6C">
        <w:rPr>
          <w:rFonts w:ascii="Times New Roman" w:hAnsi="Times New Roman" w:cs="Times New Roman"/>
          <w:b/>
          <w:bCs/>
          <w:sz w:val="20"/>
          <w:szCs w:val="20"/>
          <w:lang w:val="es-ES"/>
        </w:rPr>
        <w:t>Figura 3: Diagrama de Clases</w:t>
      </w:r>
    </w:p>
    <w:p w14:paraId="612875C5" w14:textId="5BF0A010" w:rsidR="00F00A6C" w:rsidRDefault="00F00A6C" w:rsidP="00F00A6C">
      <w:pPr>
        <w:tabs>
          <w:tab w:val="left" w:pos="6610"/>
        </w:tabs>
        <w:spacing w:line="240" w:lineRule="auto"/>
        <w:jc w:val="center"/>
        <w:rPr>
          <w:rFonts w:ascii="Times New Roman" w:hAnsi="Times New Roman" w:cs="Times New Roman"/>
          <w:bCs/>
          <w:sz w:val="20"/>
          <w:szCs w:val="20"/>
          <w:lang w:val="es-ES"/>
        </w:rPr>
      </w:pPr>
      <w:r>
        <w:rPr>
          <w:rFonts w:ascii="Times New Roman" w:hAnsi="Times New Roman" w:cs="Times New Roman"/>
          <w:bCs/>
          <w:sz w:val="20"/>
          <w:szCs w:val="20"/>
          <w:lang w:val="es-ES"/>
        </w:rPr>
        <w:t>Fuente: Elaboración Propia</w:t>
      </w:r>
    </w:p>
    <w:p w14:paraId="20A2E11A" w14:textId="77777777" w:rsidR="00F00A6C" w:rsidRPr="00F00A6C" w:rsidRDefault="00F00A6C" w:rsidP="00F00A6C">
      <w:pPr>
        <w:tabs>
          <w:tab w:val="left" w:pos="6610"/>
        </w:tabs>
        <w:spacing w:line="240" w:lineRule="auto"/>
        <w:jc w:val="both"/>
        <w:rPr>
          <w:rFonts w:ascii="Times New Roman" w:hAnsi="Times New Roman" w:cs="Times New Roman"/>
          <w:bCs/>
          <w:sz w:val="20"/>
          <w:szCs w:val="20"/>
          <w:lang w:val="es-ES_tradnl"/>
        </w:rPr>
      </w:pPr>
      <w:r w:rsidRPr="00F00A6C">
        <w:rPr>
          <w:rFonts w:ascii="Times New Roman" w:hAnsi="Times New Roman" w:cs="Times New Roman"/>
          <w:bCs/>
          <w:sz w:val="20"/>
          <w:szCs w:val="20"/>
          <w:lang w:val="es-ES_tradnl"/>
        </w:rPr>
        <w:lastRenderedPageBreak/>
        <w:t xml:space="preserve">La clase principal llamada </w:t>
      </w:r>
      <w:proofErr w:type="spellStart"/>
      <w:r w:rsidRPr="00F00A6C">
        <w:rPr>
          <w:rFonts w:ascii="Times New Roman" w:hAnsi="Times New Roman" w:cs="Times New Roman"/>
          <w:bCs/>
          <w:sz w:val="20"/>
          <w:szCs w:val="20"/>
          <w:lang w:val="es-ES_tradnl"/>
        </w:rPr>
        <w:t>SistemaCompras</w:t>
      </w:r>
      <w:proofErr w:type="spellEnd"/>
      <w:r w:rsidRPr="00F00A6C">
        <w:rPr>
          <w:rFonts w:ascii="Times New Roman" w:hAnsi="Times New Roman" w:cs="Times New Roman"/>
          <w:bCs/>
          <w:sz w:val="20"/>
          <w:szCs w:val="20"/>
          <w:lang w:val="es-ES_tradnl"/>
        </w:rPr>
        <w:t xml:space="preserve">, implementa una lista de compras por medio de una relación de composición con la clase </w:t>
      </w:r>
      <w:proofErr w:type="spellStart"/>
      <w:r w:rsidRPr="00F00A6C">
        <w:rPr>
          <w:rFonts w:ascii="Times New Roman" w:hAnsi="Times New Roman" w:cs="Times New Roman"/>
          <w:bCs/>
          <w:sz w:val="20"/>
          <w:szCs w:val="20"/>
          <w:lang w:val="es-ES_tradnl"/>
        </w:rPr>
        <w:t>ListaDeCompras</w:t>
      </w:r>
      <w:proofErr w:type="spellEnd"/>
      <w:r w:rsidRPr="00F00A6C">
        <w:rPr>
          <w:rFonts w:ascii="Times New Roman" w:hAnsi="Times New Roman" w:cs="Times New Roman"/>
          <w:bCs/>
          <w:sz w:val="20"/>
          <w:szCs w:val="20"/>
          <w:lang w:val="es-ES_tradnl"/>
        </w:rPr>
        <w:t xml:space="preserve"> y esta a su vez con la clase Producto.   Esto se debe a que la aplicación desde su inicio, crea por defecto una lista de compras vacía, la cual se va llenando con productos a medida que el usuario escanea etiquetas.</w:t>
      </w:r>
    </w:p>
    <w:p w14:paraId="23A259F8" w14:textId="77777777" w:rsidR="00F00A6C" w:rsidRPr="00F00A6C" w:rsidRDefault="00F00A6C" w:rsidP="00F00A6C">
      <w:pPr>
        <w:tabs>
          <w:tab w:val="left" w:pos="6610"/>
        </w:tabs>
        <w:spacing w:line="240" w:lineRule="auto"/>
        <w:jc w:val="both"/>
        <w:rPr>
          <w:rFonts w:ascii="Times New Roman" w:hAnsi="Times New Roman" w:cs="Times New Roman"/>
          <w:bCs/>
          <w:sz w:val="20"/>
          <w:szCs w:val="20"/>
          <w:lang w:val="es-ES_tradnl"/>
        </w:rPr>
      </w:pPr>
      <w:r w:rsidRPr="00F00A6C">
        <w:rPr>
          <w:rFonts w:ascii="Times New Roman" w:hAnsi="Times New Roman" w:cs="Times New Roman"/>
          <w:bCs/>
          <w:sz w:val="20"/>
          <w:szCs w:val="20"/>
          <w:lang w:val="es-ES_tradnl"/>
        </w:rPr>
        <w:t xml:space="preserve">La aplicación por defecto crea el Lector NFC y una relación con el sistema recomendador el cual se queda a la espera de recibir actualizaciones en la actividad de los usuarios para realizar los cálculos de las recomendaciones de acuerdo al perfil de cada cliente. </w:t>
      </w:r>
    </w:p>
    <w:p w14:paraId="2662496D" w14:textId="02D5BFB4" w:rsidR="00F00A6C" w:rsidRPr="00F00A6C" w:rsidRDefault="00F00A6C" w:rsidP="00F00A6C">
      <w:pPr>
        <w:tabs>
          <w:tab w:val="left" w:pos="6610"/>
        </w:tabs>
        <w:spacing w:line="240" w:lineRule="auto"/>
        <w:jc w:val="both"/>
        <w:rPr>
          <w:rFonts w:ascii="Times New Roman" w:hAnsi="Times New Roman" w:cs="Times New Roman"/>
          <w:bCs/>
          <w:sz w:val="20"/>
          <w:szCs w:val="20"/>
          <w:lang w:val="es-ES_tradnl"/>
        </w:rPr>
      </w:pPr>
      <w:r w:rsidRPr="00F00A6C">
        <w:rPr>
          <w:rFonts w:ascii="Times New Roman" w:hAnsi="Times New Roman" w:cs="Times New Roman"/>
          <w:bCs/>
          <w:sz w:val="20"/>
          <w:szCs w:val="20"/>
          <w:lang w:val="es-ES_tradnl"/>
        </w:rPr>
        <w:t xml:space="preserve">Finalmente se establece una relación de agregación con la clase abstracta Pago, esta clase define una estructura general para los diferentes medios de pago implementados y a su vez permite la implementación futura de nuevos medios.   Las clases </w:t>
      </w:r>
      <w:r w:rsidRPr="00F00A6C">
        <w:rPr>
          <w:rFonts w:ascii="Times New Roman" w:hAnsi="Times New Roman" w:cs="Times New Roman"/>
          <w:bCs/>
          <w:i/>
          <w:sz w:val="20"/>
          <w:szCs w:val="20"/>
          <w:lang w:val="es-ES_tradnl"/>
        </w:rPr>
        <w:t>Paypal</w:t>
      </w:r>
      <w:r w:rsidRPr="00F00A6C">
        <w:rPr>
          <w:rFonts w:ascii="Times New Roman" w:hAnsi="Times New Roman" w:cs="Times New Roman"/>
          <w:bCs/>
          <w:sz w:val="20"/>
          <w:szCs w:val="20"/>
          <w:lang w:val="es-ES_tradnl"/>
        </w:rPr>
        <w:t xml:space="preserve"> y </w:t>
      </w:r>
      <w:r w:rsidRPr="00F00A6C">
        <w:rPr>
          <w:rFonts w:ascii="Times New Roman" w:hAnsi="Times New Roman" w:cs="Times New Roman"/>
          <w:bCs/>
          <w:i/>
          <w:sz w:val="20"/>
          <w:szCs w:val="20"/>
          <w:lang w:val="es-ES_tradnl"/>
        </w:rPr>
        <w:t>Tarjeta Crédito</w:t>
      </w:r>
      <w:r w:rsidRPr="00F00A6C">
        <w:rPr>
          <w:rFonts w:ascii="Times New Roman" w:hAnsi="Times New Roman" w:cs="Times New Roman"/>
          <w:bCs/>
          <w:sz w:val="20"/>
          <w:szCs w:val="20"/>
          <w:lang w:val="es-ES_tradnl"/>
        </w:rPr>
        <w:t xml:space="preserve"> son una implementación concreta de un medio de pago por medio de la herencia de la clase abstracta </w:t>
      </w:r>
      <w:r w:rsidRPr="00F00A6C">
        <w:rPr>
          <w:rFonts w:ascii="Times New Roman" w:hAnsi="Times New Roman" w:cs="Times New Roman"/>
          <w:bCs/>
          <w:i/>
          <w:sz w:val="20"/>
          <w:szCs w:val="20"/>
          <w:lang w:val="es-ES_tradnl"/>
        </w:rPr>
        <w:t>Pago</w:t>
      </w:r>
      <w:r w:rsidRPr="00F00A6C">
        <w:rPr>
          <w:rFonts w:ascii="Times New Roman" w:hAnsi="Times New Roman" w:cs="Times New Roman"/>
          <w:bCs/>
          <w:sz w:val="20"/>
          <w:szCs w:val="20"/>
          <w:lang w:val="es-ES_tradnl"/>
        </w:rPr>
        <w:t xml:space="preserve">. </w:t>
      </w:r>
    </w:p>
    <w:p w14:paraId="6992B721" w14:textId="0B766BDD" w:rsidR="00F00A6C" w:rsidRDefault="00F00A6C" w:rsidP="00F00A6C">
      <w:pPr>
        <w:pStyle w:val="Prrafodelista"/>
        <w:numPr>
          <w:ilvl w:val="0"/>
          <w:numId w:val="16"/>
        </w:numPr>
        <w:tabs>
          <w:tab w:val="left" w:pos="6610"/>
        </w:tabs>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MODELAMIENTO Y PARAMETRIZACION DE DATOS</w:t>
      </w:r>
    </w:p>
    <w:p w14:paraId="5B403C3F" w14:textId="06A27FB0" w:rsidR="00F00A6C" w:rsidRPr="00F00A6C" w:rsidRDefault="00F00A6C" w:rsidP="00F00A6C">
      <w:pPr>
        <w:tabs>
          <w:tab w:val="left" w:pos="6610"/>
        </w:tabs>
        <w:jc w:val="both"/>
        <w:rPr>
          <w:rFonts w:ascii="Times New Roman" w:hAnsi="Times New Roman" w:cs="Times New Roman"/>
          <w:bCs/>
          <w:sz w:val="20"/>
          <w:szCs w:val="20"/>
          <w:lang w:val="es-ES"/>
        </w:rPr>
      </w:pPr>
      <w:r w:rsidRPr="00F00A6C">
        <w:rPr>
          <w:rFonts w:ascii="Times New Roman" w:hAnsi="Times New Roman" w:cs="Times New Roman"/>
          <w:bCs/>
          <w:sz w:val="20"/>
          <w:szCs w:val="20"/>
          <w:lang w:val="es-ES"/>
        </w:rPr>
        <w:t>El éxito de un Sistema Recomendador depende de un análisis previo  de datos y del respectivo cálculo de métricas, que permiten  obtener el grado de similaridad para un par o número de usuarios determinados.</w:t>
      </w:r>
    </w:p>
    <w:p w14:paraId="4A543153" w14:textId="77777777" w:rsidR="00F00A6C" w:rsidRDefault="00F00A6C" w:rsidP="00F00A6C">
      <w:pPr>
        <w:tabs>
          <w:tab w:val="left" w:pos="6610"/>
        </w:tabs>
        <w:jc w:val="both"/>
        <w:rPr>
          <w:rFonts w:ascii="Times New Roman" w:hAnsi="Times New Roman" w:cs="Times New Roman"/>
          <w:bCs/>
          <w:sz w:val="20"/>
          <w:szCs w:val="20"/>
          <w:lang w:val="es-ES"/>
        </w:rPr>
      </w:pPr>
      <w:r w:rsidRPr="00F00A6C">
        <w:rPr>
          <w:rFonts w:ascii="Times New Roman" w:hAnsi="Times New Roman" w:cs="Times New Roman"/>
          <w:bCs/>
          <w:sz w:val="20"/>
          <w:szCs w:val="20"/>
          <w:lang w:val="es-ES"/>
        </w:rPr>
        <w:t xml:space="preserve">Para este caso se estudiaron tres métricas  optando por la que mejor se adaptaba al problema planteado inicialmente, dentro de las métricas más populares se estudiaran las siguientes con el objetivo de obtener la similitud entre usuarios : </w:t>
      </w:r>
    </w:p>
    <w:p w14:paraId="6402160E" w14:textId="4A2E6FEC" w:rsidR="00F00A6C" w:rsidRDefault="00F00A6C" w:rsidP="00547A80">
      <w:pPr>
        <w:pStyle w:val="Prrafodelista"/>
        <w:numPr>
          <w:ilvl w:val="0"/>
          <w:numId w:val="19"/>
        </w:num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 xml:space="preserve">MSD, Mininos Cuadrados </w:t>
      </w:r>
    </w:p>
    <w:p w14:paraId="4E42844D" w14:textId="1ED576A6" w:rsidR="00F8456E" w:rsidRDefault="00F8456E" w:rsidP="00F8456E">
      <w:pPr>
        <w:tabs>
          <w:tab w:val="left" w:pos="6610"/>
        </w:tabs>
        <w:jc w:val="both"/>
        <w:rPr>
          <w:rFonts w:ascii="Times New Roman" w:eastAsiaTheme="minorEastAsia" w:hAnsi="Times New Roman" w:cs="Times New Roman"/>
          <w:bCs/>
          <w:sz w:val="20"/>
          <w:szCs w:val="20"/>
          <w:lang w:val="es-ES"/>
        </w:rPr>
      </w:pPr>
      <m:oMath>
        <m:r>
          <w:rPr>
            <w:rFonts w:ascii="Cambria Math" w:hAnsi="Cambria Math" w:cs="Times New Roman"/>
            <w:sz w:val="20"/>
            <w:szCs w:val="20"/>
            <w:lang w:val="es-ES"/>
          </w:rPr>
          <m:t>sim</m:t>
        </m:r>
        <m:d>
          <m:dPr>
            <m:ctrlPr>
              <w:ins w:id="0" w:author="Autor">
                <w:rPr>
                  <w:rFonts w:ascii="Cambria Math" w:hAnsi="Cambria Math" w:cs="Times New Roman"/>
                  <w:bCs/>
                  <w:i/>
                  <w:sz w:val="20"/>
                  <w:szCs w:val="20"/>
                  <w:lang w:val="es-ES"/>
                </w:rPr>
              </w:ins>
            </m:ctrlPr>
          </m:dPr>
          <m:e>
            <m:r>
              <w:rPr>
                <w:rFonts w:ascii="Cambria Math" w:hAnsi="Cambria Math" w:cs="Times New Roman"/>
                <w:sz w:val="20"/>
                <w:szCs w:val="20"/>
                <w:lang w:val="es-ES"/>
              </w:rPr>
              <m:t>x,y</m:t>
            </m:r>
          </m:e>
        </m:d>
        <m:r>
          <w:rPr>
            <w:rFonts w:ascii="Cambria Math" w:hAnsi="Cambria Math" w:cs="Times New Roman"/>
            <w:sz w:val="20"/>
            <w:szCs w:val="20"/>
            <w:lang w:val="es-ES"/>
          </w:rPr>
          <m:t>=1-</m:t>
        </m:r>
        <m:d>
          <m:dPr>
            <m:ctrlPr>
              <w:ins w:id="1" w:author="Autor">
                <w:rPr>
                  <w:rFonts w:ascii="Cambria Math" w:hAnsi="Cambria Math" w:cs="Times New Roman"/>
                  <w:bCs/>
                  <w:i/>
                  <w:sz w:val="20"/>
                  <w:szCs w:val="20"/>
                  <w:lang w:val="es-ES"/>
                </w:rPr>
              </w:ins>
            </m:ctrlPr>
          </m:dPr>
          <m:e>
            <m:f>
              <m:fPr>
                <m:ctrlPr>
                  <w:ins w:id="2" w:author="Autor">
                    <w:rPr>
                      <w:rFonts w:ascii="Cambria Math" w:hAnsi="Cambria Math" w:cs="Times New Roman"/>
                      <w:bCs/>
                      <w:i/>
                      <w:sz w:val="20"/>
                      <w:szCs w:val="20"/>
                      <w:lang w:val="es-ES"/>
                    </w:rPr>
                  </w:ins>
                </m:ctrlPr>
              </m:fPr>
              <m:num>
                <m:r>
                  <w:rPr>
                    <w:rFonts w:ascii="Cambria Math" w:hAnsi="Cambria Math" w:cs="Times New Roman"/>
                    <w:sz w:val="20"/>
                    <w:szCs w:val="20"/>
                    <w:lang w:val="es-ES"/>
                  </w:rPr>
                  <m:t>1</m:t>
                </m:r>
              </m:num>
              <m:den>
                <m:r>
                  <w:rPr>
                    <w:rFonts w:ascii="Cambria Math" w:hAnsi="Cambria Math" w:cs="Times New Roman"/>
                    <w:sz w:val="20"/>
                    <w:szCs w:val="20"/>
                    <w:lang w:val="es-ES"/>
                  </w:rPr>
                  <m:t>#Bxy</m:t>
                </m:r>
              </m:den>
            </m:f>
          </m:e>
        </m:d>
        <m:nary>
          <m:naryPr>
            <m:chr m:val="∑"/>
            <m:limLoc m:val="undOvr"/>
            <m:supHide m:val="1"/>
            <m:ctrlPr>
              <w:ins w:id="3"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iEIu</m:t>
            </m:r>
          </m:sub>
          <m:sup/>
          <m:e>
            <m:sSup>
              <m:sSupPr>
                <m:ctrlPr>
                  <w:ins w:id="4" w:author="Autor">
                    <w:rPr>
                      <w:rFonts w:ascii="Cambria Math" w:hAnsi="Cambria Math" w:cs="Times New Roman"/>
                      <w:bCs/>
                      <w:i/>
                      <w:sz w:val="20"/>
                      <w:szCs w:val="20"/>
                      <w:lang w:val="es-ES"/>
                    </w:rPr>
                  </w:ins>
                </m:ctrlPr>
              </m:sSupPr>
              <m:e>
                <m:d>
                  <m:dPr>
                    <m:ctrlPr>
                      <w:ins w:id="5" w:author="Autor">
                        <w:rPr>
                          <w:rFonts w:ascii="Cambria Math" w:hAnsi="Cambria Math" w:cs="Times New Roman"/>
                          <w:bCs/>
                          <w:i/>
                          <w:sz w:val="20"/>
                          <w:szCs w:val="20"/>
                          <w:lang w:val="es-ES"/>
                        </w:rPr>
                      </w:ins>
                    </m:ctrlPr>
                  </m:dPr>
                  <m:e>
                    <m:f>
                      <m:fPr>
                        <m:ctrlPr>
                          <w:ins w:id="6" w:author="Autor">
                            <w:rPr>
                              <w:rFonts w:ascii="Cambria Math" w:hAnsi="Cambria Math" w:cs="Times New Roman"/>
                              <w:bCs/>
                              <w:i/>
                              <w:sz w:val="20"/>
                              <w:szCs w:val="20"/>
                              <w:lang w:val="es-ES"/>
                            </w:rPr>
                          </w:ins>
                        </m:ctrlPr>
                      </m:fPr>
                      <m:num>
                        <m:r>
                          <w:rPr>
                            <w:rFonts w:ascii="Cambria Math" w:hAnsi="Cambria Math" w:cs="Times New Roman"/>
                            <w:sz w:val="20"/>
                            <w:szCs w:val="20"/>
                            <w:lang w:val="es-ES"/>
                          </w:rPr>
                          <m:t xml:space="preserve">rxy-ryi </m:t>
                        </m:r>
                      </m:num>
                      <m:den>
                        <m:r>
                          <w:rPr>
                            <w:rFonts w:ascii="Cambria Math" w:hAnsi="Cambria Math" w:cs="Times New Roman"/>
                            <w:sz w:val="20"/>
                            <w:szCs w:val="20"/>
                            <w:lang w:val="es-ES"/>
                          </w:rPr>
                          <m:t xml:space="preserve">max-min </m:t>
                        </m:r>
                      </m:den>
                    </m:f>
                  </m:e>
                </m:d>
              </m:e>
              <m:sup>
                <m:r>
                  <w:rPr>
                    <w:rFonts w:ascii="Cambria Math" w:hAnsi="Cambria Math" w:cs="Times New Roman"/>
                    <w:sz w:val="20"/>
                    <w:szCs w:val="20"/>
                    <w:lang w:val="es-ES"/>
                  </w:rPr>
                  <m:t>2</m:t>
                </m:r>
              </m:sup>
            </m:sSup>
            <m:r>
              <w:rPr>
                <w:rFonts w:ascii="Cambria Math" w:hAnsi="Cambria Math" w:cs="Times New Roman"/>
                <w:sz w:val="20"/>
                <w:szCs w:val="20"/>
                <w:lang w:val="es-ES"/>
              </w:rPr>
              <m:t>[0.1]</m:t>
            </m:r>
          </m:e>
        </m:nary>
      </m:oMath>
      <w:r>
        <w:rPr>
          <w:rFonts w:ascii="Times New Roman" w:eastAsiaTheme="minorEastAsia" w:hAnsi="Times New Roman" w:cs="Times New Roman"/>
          <w:bCs/>
          <w:sz w:val="20"/>
          <w:szCs w:val="20"/>
          <w:lang w:val="es-ES"/>
        </w:rPr>
        <w:t xml:space="preserve">          (1)</w:t>
      </w:r>
    </w:p>
    <w:p w14:paraId="7B0DEAF4" w14:textId="77777777" w:rsidR="00F8456E" w:rsidRPr="00F8456E" w:rsidRDefault="00F8456E" w:rsidP="00F8456E">
      <w:pPr>
        <w:tabs>
          <w:tab w:val="left" w:pos="6610"/>
        </w:tabs>
        <w:jc w:val="both"/>
        <w:rPr>
          <w:rFonts w:ascii="Times New Roman" w:hAnsi="Times New Roman" w:cs="Times New Roman"/>
          <w:bCs/>
          <w:sz w:val="20"/>
          <w:szCs w:val="20"/>
          <w:lang w:val="es-ES"/>
        </w:rPr>
      </w:pPr>
      <w:r w:rsidRPr="00F8456E">
        <w:rPr>
          <w:rFonts w:ascii="Times New Roman" w:hAnsi="Times New Roman" w:cs="Times New Roman"/>
          <w:bCs/>
          <w:sz w:val="20"/>
          <w:szCs w:val="20"/>
          <w:lang w:val="es-ES"/>
        </w:rPr>
        <w:t xml:space="preserve">Siendo </w:t>
      </w:r>
      <w:r w:rsidRPr="00F8456E">
        <w:rPr>
          <w:rFonts w:ascii="Times New Roman" w:hAnsi="Times New Roman" w:cs="Times New Roman"/>
          <w:b/>
          <w:bCs/>
          <w:sz w:val="20"/>
          <w:szCs w:val="20"/>
          <w:lang w:val="es-ES"/>
        </w:rPr>
        <w:t>#</w:t>
      </w:r>
      <w:proofErr w:type="spellStart"/>
      <w:r w:rsidRPr="00F8456E">
        <w:rPr>
          <w:rFonts w:ascii="Times New Roman" w:hAnsi="Times New Roman" w:cs="Times New Roman"/>
          <w:b/>
          <w:bCs/>
          <w:sz w:val="20"/>
          <w:szCs w:val="20"/>
          <w:lang w:val="es-ES"/>
        </w:rPr>
        <w:t>Bxy</w:t>
      </w:r>
      <w:proofErr w:type="spellEnd"/>
      <w:r w:rsidRPr="00F8456E">
        <w:rPr>
          <w:rFonts w:ascii="Times New Roman" w:hAnsi="Times New Roman" w:cs="Times New Roman"/>
          <w:bCs/>
          <w:sz w:val="20"/>
          <w:szCs w:val="20"/>
          <w:lang w:val="es-ES"/>
        </w:rPr>
        <w:t xml:space="preserve"> el número de productos que ambos usuarios han votado (y que tiene que ser necesariamente mayor que 0); siendo </w:t>
      </w:r>
      <w:proofErr w:type="spellStart"/>
      <w:r w:rsidRPr="00F8456E">
        <w:rPr>
          <w:rFonts w:ascii="Times New Roman" w:hAnsi="Times New Roman" w:cs="Times New Roman"/>
          <w:b/>
          <w:bCs/>
          <w:sz w:val="20"/>
          <w:szCs w:val="20"/>
          <w:lang w:val="es-ES"/>
        </w:rPr>
        <w:t>rxy</w:t>
      </w:r>
      <w:proofErr w:type="spellEnd"/>
      <w:r w:rsidRPr="00F8456E">
        <w:rPr>
          <w:rFonts w:ascii="Times New Roman" w:hAnsi="Times New Roman" w:cs="Times New Roman"/>
          <w:bCs/>
          <w:sz w:val="20"/>
          <w:szCs w:val="20"/>
          <w:lang w:val="es-ES"/>
        </w:rPr>
        <w:t xml:space="preserve"> y </w:t>
      </w:r>
      <w:proofErr w:type="spellStart"/>
      <w:r w:rsidRPr="00F8456E">
        <w:rPr>
          <w:rFonts w:ascii="Times New Roman" w:hAnsi="Times New Roman" w:cs="Times New Roman"/>
          <w:b/>
          <w:bCs/>
          <w:sz w:val="20"/>
          <w:szCs w:val="20"/>
          <w:lang w:val="es-ES"/>
        </w:rPr>
        <w:t>ryi</w:t>
      </w:r>
      <w:proofErr w:type="spellEnd"/>
      <w:r w:rsidRPr="00F8456E">
        <w:rPr>
          <w:rFonts w:ascii="Times New Roman" w:hAnsi="Times New Roman" w:cs="Times New Roman"/>
          <w:bCs/>
          <w:sz w:val="20"/>
          <w:szCs w:val="20"/>
          <w:lang w:val="es-ES"/>
        </w:rPr>
        <w:t xml:space="preserve"> los votos emitidos por los usuarios x e y respectivamente, y siendo </w:t>
      </w:r>
      <w:proofErr w:type="spellStart"/>
      <w:r w:rsidRPr="00F8456E">
        <w:rPr>
          <w:rFonts w:ascii="Times New Roman" w:hAnsi="Times New Roman" w:cs="Times New Roman"/>
          <w:b/>
          <w:bCs/>
          <w:sz w:val="20"/>
          <w:szCs w:val="20"/>
          <w:lang w:val="es-ES"/>
        </w:rPr>
        <w:t>max</w:t>
      </w:r>
      <w:proofErr w:type="spellEnd"/>
      <w:r w:rsidRPr="00F8456E">
        <w:rPr>
          <w:rFonts w:ascii="Times New Roman" w:hAnsi="Times New Roman" w:cs="Times New Roman"/>
          <w:b/>
          <w:bCs/>
          <w:sz w:val="20"/>
          <w:szCs w:val="20"/>
          <w:lang w:val="es-ES"/>
        </w:rPr>
        <w:t xml:space="preserve"> </w:t>
      </w:r>
      <w:r w:rsidRPr="00F8456E">
        <w:rPr>
          <w:rFonts w:ascii="Times New Roman" w:hAnsi="Times New Roman" w:cs="Times New Roman"/>
          <w:bCs/>
          <w:sz w:val="20"/>
          <w:szCs w:val="20"/>
          <w:lang w:val="es-ES"/>
        </w:rPr>
        <w:t xml:space="preserve">y </w:t>
      </w:r>
      <w:r w:rsidRPr="00F8456E">
        <w:rPr>
          <w:rFonts w:ascii="Times New Roman" w:hAnsi="Times New Roman" w:cs="Times New Roman"/>
          <w:b/>
          <w:bCs/>
          <w:sz w:val="20"/>
          <w:szCs w:val="20"/>
          <w:lang w:val="es-ES"/>
        </w:rPr>
        <w:t>min</w:t>
      </w:r>
      <w:r w:rsidRPr="00F8456E">
        <w:rPr>
          <w:rFonts w:ascii="Times New Roman" w:hAnsi="Times New Roman" w:cs="Times New Roman"/>
          <w:bCs/>
          <w:sz w:val="20"/>
          <w:szCs w:val="20"/>
          <w:lang w:val="es-ES"/>
        </w:rPr>
        <w:t xml:space="preserve"> las notas máximas y mínimas que los usuarios han emitido. </w:t>
      </w:r>
    </w:p>
    <w:p w14:paraId="2BAE73B0" w14:textId="0C71D4C3" w:rsidR="00F8456E" w:rsidRDefault="00985BDC" w:rsidP="00985BDC">
      <w:pPr>
        <w:pStyle w:val="Prrafodelista"/>
        <w:numPr>
          <w:ilvl w:val="0"/>
          <w:numId w:val="19"/>
        </w:num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Correlación de Pearson</w:t>
      </w:r>
    </w:p>
    <w:p w14:paraId="7A815DAA" w14:textId="3C416EAA" w:rsidR="00985BDC" w:rsidRDefault="00985BDC" w:rsidP="00985BDC">
      <w:pPr>
        <w:tabs>
          <w:tab w:val="left" w:pos="6610"/>
        </w:tabs>
        <w:jc w:val="both"/>
        <w:rPr>
          <w:rFonts w:ascii="Times New Roman" w:eastAsiaTheme="minorEastAsia" w:hAnsi="Times New Roman" w:cs="Times New Roman"/>
          <w:bCs/>
          <w:sz w:val="20"/>
          <w:szCs w:val="20"/>
          <w:lang w:val="es-ES"/>
        </w:rPr>
      </w:pPr>
      <m:oMath>
        <m:r>
          <w:rPr>
            <w:rFonts w:ascii="Cambria Math" w:hAnsi="Cambria Math" w:cs="Times New Roman"/>
            <w:sz w:val="20"/>
            <w:szCs w:val="20"/>
            <w:lang w:val="es-ES"/>
          </w:rPr>
          <m:t>sim</m:t>
        </m:r>
        <m:d>
          <m:dPr>
            <m:ctrlPr>
              <w:ins w:id="7" w:author="Autor">
                <w:rPr>
                  <w:rFonts w:ascii="Cambria Math" w:hAnsi="Cambria Math" w:cs="Times New Roman"/>
                  <w:bCs/>
                  <w:i/>
                  <w:sz w:val="20"/>
                  <w:szCs w:val="20"/>
                  <w:lang w:val="es-ES"/>
                </w:rPr>
              </w:ins>
            </m:ctrlPr>
          </m:dPr>
          <m:e>
            <m:r>
              <w:rPr>
                <w:rFonts w:ascii="Cambria Math" w:hAnsi="Cambria Math" w:cs="Times New Roman"/>
                <w:sz w:val="20"/>
                <w:szCs w:val="20"/>
                <w:lang w:val="es-ES"/>
              </w:rPr>
              <m:t>x,y</m:t>
            </m:r>
          </m:e>
        </m:d>
        <m:r>
          <w:rPr>
            <w:rFonts w:ascii="Cambria Math" w:hAnsi="Cambria Math" w:cs="Times New Roman"/>
            <w:sz w:val="20"/>
            <w:szCs w:val="20"/>
            <w:lang w:val="es-ES"/>
          </w:rPr>
          <m:t>=</m:t>
        </m:r>
        <m:f>
          <m:fPr>
            <m:ctrlPr>
              <w:ins w:id="8" w:author="Autor">
                <w:rPr>
                  <w:rFonts w:ascii="Cambria Math" w:hAnsi="Cambria Math" w:cs="Times New Roman"/>
                  <w:bCs/>
                  <w:i/>
                  <w:sz w:val="20"/>
                  <w:szCs w:val="20"/>
                  <w:lang w:val="es-ES"/>
                </w:rPr>
              </w:ins>
            </m:ctrlPr>
          </m:fPr>
          <m:num>
            <m:nary>
              <m:naryPr>
                <m:chr m:val="∑"/>
                <m:limLoc m:val="undOvr"/>
                <m:supHide m:val="1"/>
                <m:ctrlPr>
                  <w:ins w:id="9"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d>
                  <m:dPr>
                    <m:ctrlPr>
                      <w:ins w:id="10" w:author="Autor">
                        <w:rPr>
                          <w:rFonts w:ascii="Cambria Math" w:hAnsi="Cambria Math" w:cs="Times New Roman"/>
                          <w:bCs/>
                          <w:i/>
                          <w:sz w:val="20"/>
                          <w:szCs w:val="20"/>
                          <w:lang w:val="es-ES"/>
                        </w:rPr>
                      </w:ins>
                    </m:ctrlPr>
                  </m:dPr>
                  <m:e>
                    <m:r>
                      <w:rPr>
                        <w:rFonts w:ascii="Cambria Math" w:hAnsi="Cambria Math" w:cs="Times New Roman"/>
                        <w:sz w:val="20"/>
                        <w:szCs w:val="20"/>
                        <w:lang w:val="es-ES"/>
                      </w:rPr>
                      <m:t>rxy-rx</m:t>
                    </m:r>
                  </m:e>
                </m:d>
                <m:r>
                  <w:rPr>
                    <w:rFonts w:ascii="Cambria Math" w:hAnsi="Cambria Math" w:cs="Times New Roman"/>
                    <w:sz w:val="20"/>
                    <w:szCs w:val="20"/>
                    <w:lang w:val="es-ES"/>
                  </w:rPr>
                  <m:t>.</m:t>
                </m:r>
                <m:d>
                  <m:dPr>
                    <m:ctrlPr>
                      <w:ins w:id="11" w:author="Autor">
                        <w:rPr>
                          <w:rFonts w:ascii="Cambria Math" w:hAnsi="Cambria Math" w:cs="Times New Roman"/>
                          <w:bCs/>
                          <w:i/>
                          <w:sz w:val="20"/>
                          <w:szCs w:val="20"/>
                          <w:lang w:val="es-ES"/>
                        </w:rPr>
                      </w:ins>
                    </m:ctrlPr>
                  </m:dPr>
                  <m:e>
                    <m:r>
                      <w:rPr>
                        <w:rFonts w:ascii="Cambria Math" w:hAnsi="Cambria Math" w:cs="Times New Roman"/>
                        <w:sz w:val="20"/>
                        <w:szCs w:val="20"/>
                        <w:lang w:val="es-ES"/>
                      </w:rPr>
                      <m:t>ryi-ry</m:t>
                    </m:r>
                  </m:e>
                </m:d>
              </m:e>
            </m:nary>
          </m:num>
          <m:den>
            <m:rad>
              <m:radPr>
                <m:degHide m:val="1"/>
                <m:ctrlPr>
                  <w:ins w:id="12" w:author="Autor">
                    <w:rPr>
                      <w:rFonts w:ascii="Cambria Math" w:hAnsi="Cambria Math" w:cs="Times New Roman"/>
                      <w:bCs/>
                      <w:i/>
                      <w:sz w:val="20"/>
                      <w:szCs w:val="20"/>
                      <w:lang w:val="es-ES"/>
                    </w:rPr>
                  </w:ins>
                </m:ctrlPr>
              </m:radPr>
              <m:deg/>
              <m:e>
                <m:nary>
                  <m:naryPr>
                    <m:chr m:val="∑"/>
                    <m:limLoc m:val="undOvr"/>
                    <m:supHide m:val="1"/>
                    <m:ctrlPr>
                      <w:ins w:id="13"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iExy</m:t>
                    </m:r>
                  </m:sub>
                  <m:sup/>
                  <m:e>
                    <m:r>
                      <w:rPr>
                        <w:rFonts w:ascii="Cambria Math" w:hAnsi="Cambria Math" w:cs="Times New Roman"/>
                        <w:sz w:val="20"/>
                        <w:szCs w:val="20"/>
                        <w:lang w:val="es-ES"/>
                      </w:rPr>
                      <m:t>(rxy-rx)^2.</m:t>
                    </m:r>
                  </m:e>
                </m:nary>
              </m:e>
            </m:rad>
            <m:nary>
              <m:naryPr>
                <m:chr m:val="∑"/>
                <m:limLoc m:val="undOvr"/>
                <m:supHide m:val="1"/>
                <m:ctrlPr>
                  <w:ins w:id="14"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r>
                  <w:rPr>
                    <w:rFonts w:ascii="Cambria Math" w:hAnsi="Cambria Math" w:cs="Times New Roman"/>
                    <w:sz w:val="20"/>
                    <w:szCs w:val="20"/>
                    <w:lang w:val="es-ES"/>
                  </w:rPr>
                  <m:t>(ryi-ry)^2</m:t>
                </m:r>
              </m:e>
            </m:nary>
          </m:den>
        </m:f>
        <m:d>
          <m:dPr>
            <m:begChr m:val="["/>
            <m:endChr m:val="]"/>
            <m:ctrlPr>
              <w:ins w:id="15" w:author="Autor">
                <w:rPr>
                  <w:rFonts w:ascii="Cambria Math" w:hAnsi="Cambria Math" w:cs="Times New Roman"/>
                  <w:bCs/>
                  <w:i/>
                  <w:sz w:val="20"/>
                  <w:szCs w:val="20"/>
                  <w:lang w:val="es-ES"/>
                </w:rPr>
              </w:ins>
            </m:ctrlPr>
          </m:dPr>
          <m:e>
            <m:r>
              <w:rPr>
                <w:rFonts w:ascii="Cambria Math" w:hAnsi="Cambria Math" w:cs="Times New Roman"/>
                <w:sz w:val="20"/>
                <w:szCs w:val="20"/>
                <w:lang w:val="es-ES"/>
              </w:rPr>
              <m:t>-1,1</m:t>
            </m:r>
          </m:e>
        </m:d>
        <m:r>
          <w:rPr>
            <w:rFonts w:ascii="Cambria Math" w:hAnsi="Cambria Math" w:cs="Times New Roman"/>
            <w:sz w:val="20"/>
            <w:szCs w:val="20"/>
            <w:lang w:val="es-ES"/>
          </w:rPr>
          <m:t xml:space="preserve">  </m:t>
        </m:r>
        <m:r>
          <w:rPr>
            <w:rFonts w:ascii="Cambria Math" w:hAnsi="Times New Roman" w:cs="Times New Roman"/>
            <w:sz w:val="20"/>
            <w:szCs w:val="20"/>
            <w:lang w:val="es-ES"/>
          </w:rPr>
          <m:t xml:space="preserve">   </m:t>
        </m:r>
      </m:oMath>
      <w:r>
        <w:rPr>
          <w:rFonts w:ascii="Times New Roman" w:eastAsiaTheme="minorEastAsia" w:hAnsi="Times New Roman" w:cs="Times New Roman"/>
          <w:bCs/>
          <w:sz w:val="20"/>
          <w:szCs w:val="20"/>
          <w:lang w:val="es-ES"/>
        </w:rPr>
        <w:t>(2)</w:t>
      </w:r>
    </w:p>
    <w:p w14:paraId="4F7B6AFD" w14:textId="77777777" w:rsidR="00985BDC" w:rsidRDefault="00985BDC" w:rsidP="00985BDC">
      <w:pPr>
        <w:tabs>
          <w:tab w:val="left" w:pos="6610"/>
        </w:tabs>
        <w:jc w:val="both"/>
        <w:rPr>
          <w:rFonts w:ascii="Times New Roman" w:hAnsi="Times New Roman" w:cs="Times New Roman"/>
          <w:bCs/>
          <w:sz w:val="20"/>
          <w:szCs w:val="20"/>
          <w:lang w:val="es-ES"/>
        </w:rPr>
      </w:pPr>
      <w:r w:rsidRPr="00985BDC">
        <w:rPr>
          <w:rFonts w:ascii="Times New Roman" w:hAnsi="Times New Roman" w:cs="Times New Roman"/>
          <w:bCs/>
          <w:sz w:val="20"/>
          <w:szCs w:val="20"/>
          <w:lang w:val="es-ES"/>
        </w:rPr>
        <w:t xml:space="preserve">Adicional a los parámetros anteriores, </w:t>
      </w:r>
      <w:proofErr w:type="spellStart"/>
      <w:r w:rsidRPr="00985BDC">
        <w:rPr>
          <w:rFonts w:ascii="Times New Roman" w:hAnsi="Times New Roman" w:cs="Times New Roman"/>
          <w:bCs/>
          <w:sz w:val="20"/>
          <w:szCs w:val="20"/>
          <w:lang w:val="es-ES"/>
        </w:rPr>
        <w:t>rx</w:t>
      </w:r>
      <w:proofErr w:type="spellEnd"/>
      <w:r w:rsidRPr="00985BDC">
        <w:rPr>
          <w:rFonts w:ascii="Times New Roman" w:hAnsi="Times New Roman" w:cs="Times New Roman"/>
          <w:bCs/>
          <w:sz w:val="20"/>
          <w:szCs w:val="20"/>
          <w:lang w:val="es-ES"/>
        </w:rPr>
        <w:t xml:space="preserve"> es la media de votos del usuario x.</w:t>
      </w:r>
    </w:p>
    <w:p w14:paraId="0D327DA0" w14:textId="236478CA" w:rsidR="00985BDC" w:rsidRDefault="00985BDC" w:rsidP="00985BDC">
      <w:pPr>
        <w:pStyle w:val="Prrafodelista"/>
        <w:numPr>
          <w:ilvl w:val="0"/>
          <w:numId w:val="19"/>
        </w:num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Coseno</w:t>
      </w:r>
    </w:p>
    <w:p w14:paraId="5089D91E" w14:textId="454D4476" w:rsidR="00985BDC" w:rsidRDefault="00985BDC" w:rsidP="00985BDC">
      <w:pPr>
        <w:tabs>
          <w:tab w:val="left" w:pos="6610"/>
        </w:tabs>
        <w:jc w:val="both"/>
        <w:rPr>
          <w:rFonts w:ascii="Times New Roman" w:hAnsi="Times New Roman" w:cs="Times New Roman"/>
          <w:bCs/>
          <w:sz w:val="20"/>
          <w:szCs w:val="20"/>
          <w:lang w:val="es-ES"/>
        </w:rPr>
      </w:pPr>
      <w:r w:rsidRPr="00985BDC">
        <w:rPr>
          <w:rFonts w:ascii="Times New Roman" w:hAnsi="Times New Roman" w:cs="Times New Roman"/>
          <w:bCs/>
          <w:sz w:val="20"/>
          <w:szCs w:val="20"/>
          <w:lang w:val="es-ES"/>
        </w:rPr>
        <w:lastRenderedPageBreak/>
        <w:t>Partiendo de la calificación que una pareja de usuarios realizan a un mismo producto, se genera un vector donde el componente X es el usuario A y el componente en Y es el usuario en B;  el coseno del ángulo indicará el grado de similitud entre los usuarios, esta métrica es apta para sistemas recomendadores basados en Productos.</w:t>
      </w:r>
    </w:p>
    <w:p w14:paraId="56403B5C" w14:textId="23FB5226" w:rsidR="00985BDC" w:rsidRPr="00985BDC" w:rsidRDefault="00985BDC" w:rsidP="00985BDC">
      <w:pPr>
        <w:tabs>
          <w:tab w:val="left" w:pos="6610"/>
        </w:tabs>
        <w:jc w:val="both"/>
        <w:rPr>
          <w:rFonts w:ascii="Times New Roman" w:hAnsi="Times New Roman" w:cs="Times New Roman"/>
          <w:bCs/>
          <w:sz w:val="20"/>
          <w:szCs w:val="20"/>
          <w:lang w:val="es-ES"/>
        </w:rPr>
      </w:pPr>
      <m:oMathPara>
        <m:oMath>
          <m:r>
            <w:rPr>
              <w:rFonts w:ascii="Cambria Math" w:hAnsi="Cambria Math" w:cs="Times New Roman"/>
              <w:sz w:val="20"/>
              <w:szCs w:val="20"/>
              <w:lang w:val="es-ES"/>
            </w:rPr>
            <m:t xml:space="preserve">sim </m:t>
          </m:r>
          <m:d>
            <m:dPr>
              <m:ctrlPr>
                <w:ins w:id="16" w:author="Autor">
                  <w:rPr>
                    <w:rFonts w:ascii="Cambria Math" w:hAnsi="Cambria Math" w:cs="Times New Roman"/>
                    <w:bCs/>
                    <w:i/>
                    <w:sz w:val="20"/>
                    <w:szCs w:val="20"/>
                    <w:lang w:val="es-ES"/>
                  </w:rPr>
                </w:ins>
              </m:ctrlPr>
            </m:dPr>
            <m:e>
              <m:r>
                <w:rPr>
                  <w:rFonts w:ascii="Cambria Math" w:hAnsi="Cambria Math" w:cs="Times New Roman"/>
                  <w:sz w:val="20"/>
                  <w:szCs w:val="20"/>
                  <w:lang w:val="es-ES"/>
                </w:rPr>
                <m:t>x,y</m:t>
              </m:r>
            </m:e>
          </m:d>
          <m:r>
            <w:rPr>
              <w:rFonts w:ascii="Cambria Math" w:hAnsi="Cambria Math" w:cs="Times New Roman"/>
              <w:sz w:val="20"/>
              <w:szCs w:val="20"/>
              <w:lang w:val="es-ES"/>
            </w:rPr>
            <m:t>=</m:t>
          </m:r>
          <m:f>
            <m:fPr>
              <m:ctrlPr>
                <w:ins w:id="17" w:author="Autor">
                  <w:rPr>
                    <w:rFonts w:ascii="Cambria Math" w:hAnsi="Cambria Math" w:cs="Times New Roman"/>
                    <w:bCs/>
                    <w:i/>
                    <w:sz w:val="20"/>
                    <w:szCs w:val="20"/>
                    <w:lang w:val="es-ES"/>
                  </w:rPr>
                </w:ins>
              </m:ctrlPr>
            </m:fPr>
            <m:num>
              <m:nary>
                <m:naryPr>
                  <m:chr m:val="∑"/>
                  <m:limLoc m:val="undOvr"/>
                  <m:supHide m:val="1"/>
                  <m:ctrlPr>
                    <w:ins w:id="18"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r>
                    <w:rPr>
                      <w:rFonts w:ascii="Cambria Math" w:hAnsi="Cambria Math" w:cs="Times New Roman"/>
                      <w:sz w:val="20"/>
                      <w:szCs w:val="20"/>
                      <w:lang w:val="es-ES"/>
                    </w:rPr>
                    <m:t xml:space="preserve">rxy.ry.i </m:t>
                  </m:r>
                </m:e>
              </m:nary>
            </m:num>
            <m:den>
              <m:rad>
                <m:radPr>
                  <m:degHide m:val="1"/>
                  <m:ctrlPr>
                    <w:ins w:id="19" w:author="Autor">
                      <w:rPr>
                        <w:rFonts w:ascii="Cambria Math" w:hAnsi="Cambria Math" w:cs="Times New Roman"/>
                        <w:bCs/>
                        <w:i/>
                        <w:sz w:val="20"/>
                        <w:szCs w:val="20"/>
                        <w:lang w:val="es-ES"/>
                      </w:rPr>
                    </w:ins>
                  </m:ctrlPr>
                </m:radPr>
                <m:deg/>
                <m:e>
                  <m:nary>
                    <m:naryPr>
                      <m:chr m:val="∑"/>
                      <m:limLoc m:val="undOvr"/>
                      <m:supHide m:val="1"/>
                      <m:ctrlPr>
                        <w:ins w:id="20"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sSup>
                        <m:sSupPr>
                          <m:ctrlPr>
                            <w:ins w:id="21" w:author="Autor">
                              <w:rPr>
                                <w:rFonts w:ascii="Cambria Math" w:hAnsi="Cambria Math" w:cs="Times New Roman"/>
                                <w:bCs/>
                                <w:i/>
                                <w:sz w:val="20"/>
                                <w:szCs w:val="20"/>
                                <w:lang w:val="es-ES"/>
                              </w:rPr>
                            </w:ins>
                          </m:ctrlPr>
                        </m:sSupPr>
                        <m:e>
                          <m:r>
                            <w:rPr>
                              <w:rFonts w:ascii="Cambria Math" w:hAnsi="Cambria Math" w:cs="Times New Roman"/>
                              <w:sz w:val="20"/>
                              <w:szCs w:val="20"/>
                              <w:lang w:val="es-ES"/>
                            </w:rPr>
                            <m:t>r</m:t>
                          </m:r>
                        </m:e>
                        <m:sup>
                          <m:r>
                            <w:rPr>
                              <w:rFonts w:ascii="Cambria Math" w:hAnsi="Cambria Math" w:cs="Times New Roman"/>
                              <w:sz w:val="20"/>
                              <w:szCs w:val="20"/>
                              <w:lang w:val="es-ES"/>
                            </w:rPr>
                            <m:t>2</m:t>
                          </m:r>
                        </m:sup>
                      </m:sSup>
                      <m:r>
                        <w:rPr>
                          <w:rFonts w:ascii="Cambria Math" w:hAnsi="Cambria Math" w:cs="Times New Roman"/>
                          <w:sz w:val="20"/>
                          <w:szCs w:val="20"/>
                          <w:lang w:val="es-ES"/>
                        </w:rPr>
                        <m:t xml:space="preserve">xy* </m:t>
                      </m:r>
                      <m:rad>
                        <m:radPr>
                          <m:degHide m:val="1"/>
                          <m:ctrlPr>
                            <w:ins w:id="22" w:author="Autor">
                              <w:rPr>
                                <w:rFonts w:ascii="Cambria Math" w:hAnsi="Cambria Math" w:cs="Times New Roman"/>
                                <w:bCs/>
                                <w:i/>
                                <w:sz w:val="20"/>
                                <w:szCs w:val="20"/>
                                <w:lang w:val="es-ES"/>
                              </w:rPr>
                            </w:ins>
                          </m:ctrlPr>
                        </m:radPr>
                        <m:deg/>
                        <m:e>
                          <m:nary>
                            <m:naryPr>
                              <m:chr m:val="∑"/>
                              <m:limLoc m:val="undOvr"/>
                              <m:supHide m:val="1"/>
                              <m:ctrlPr>
                                <w:ins w:id="23"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sSup>
                                <m:sSupPr>
                                  <m:ctrlPr>
                                    <w:ins w:id="24" w:author="Autor">
                                      <w:rPr>
                                        <w:rFonts w:ascii="Cambria Math" w:hAnsi="Cambria Math" w:cs="Times New Roman"/>
                                        <w:bCs/>
                                        <w:i/>
                                        <w:sz w:val="20"/>
                                        <w:szCs w:val="20"/>
                                        <w:lang w:val="es-ES"/>
                                      </w:rPr>
                                    </w:ins>
                                  </m:ctrlPr>
                                </m:sSupPr>
                                <m:e>
                                  <m:r>
                                    <w:rPr>
                                      <w:rFonts w:ascii="Cambria Math" w:hAnsi="Cambria Math" w:cs="Times New Roman"/>
                                      <w:sz w:val="20"/>
                                      <w:szCs w:val="20"/>
                                      <w:lang w:val="es-ES"/>
                                    </w:rPr>
                                    <m:t>r</m:t>
                                  </m:r>
                                </m:e>
                                <m:sup>
                                  <m:r>
                                    <w:rPr>
                                      <w:rFonts w:ascii="Cambria Math" w:hAnsi="Cambria Math" w:cs="Times New Roman"/>
                                      <w:sz w:val="20"/>
                                      <w:szCs w:val="20"/>
                                      <w:lang w:val="es-ES"/>
                                    </w:rPr>
                                    <m:t>2</m:t>
                                  </m:r>
                                </m:sup>
                              </m:sSup>
                              <m:r>
                                <w:rPr>
                                  <w:rFonts w:ascii="Cambria Math" w:hAnsi="Cambria Math" w:cs="Times New Roman"/>
                                  <w:sz w:val="20"/>
                                  <w:szCs w:val="20"/>
                                  <w:lang w:val="es-ES"/>
                                </w:rPr>
                                <m:t xml:space="preserve">yi </m:t>
                              </m:r>
                            </m:e>
                          </m:nary>
                        </m:e>
                      </m:rad>
                    </m:e>
                  </m:nary>
                </m:e>
              </m:rad>
            </m:den>
          </m:f>
          <m:r>
            <w:rPr>
              <w:rFonts w:ascii="Cambria Math" w:hAnsi="Cambria Math" w:cs="Times New Roman"/>
              <w:sz w:val="20"/>
              <w:szCs w:val="20"/>
              <w:lang w:val="es-ES"/>
            </w:rPr>
            <m:t xml:space="preserve"> </m:t>
          </m:r>
          <m:d>
            <m:dPr>
              <m:begChr m:val="["/>
              <m:endChr m:val="]"/>
              <m:ctrlPr>
                <w:ins w:id="25" w:author="Autor">
                  <w:rPr>
                    <w:rFonts w:ascii="Cambria Math" w:hAnsi="Cambria Math" w:cs="Times New Roman"/>
                    <w:bCs/>
                    <w:i/>
                    <w:sz w:val="20"/>
                    <w:szCs w:val="20"/>
                    <w:lang w:val="es-ES"/>
                  </w:rPr>
                </w:ins>
              </m:ctrlPr>
            </m:dPr>
            <m:e>
              <m:r>
                <w:rPr>
                  <w:rFonts w:ascii="Cambria Math" w:hAnsi="Cambria Math" w:cs="Times New Roman"/>
                  <w:sz w:val="20"/>
                  <w:szCs w:val="20"/>
                  <w:lang w:val="es-ES"/>
                </w:rPr>
                <m:t>0,1</m:t>
              </m:r>
            </m:e>
          </m:d>
          <m:r>
            <w:rPr>
              <w:rFonts w:ascii="Cambria Math" w:hAnsi="Cambria Math" w:cs="Times New Roman"/>
              <w:sz w:val="20"/>
              <w:szCs w:val="20"/>
              <w:lang w:val="es-ES"/>
            </w:rPr>
            <m:t xml:space="preserve">      </m:t>
          </m:r>
          <m:r>
            <w:rPr>
              <w:rFonts w:ascii="Cambria Math" w:hAnsi="Times New Roman" w:cs="Times New Roman"/>
              <w:sz w:val="20"/>
              <w:szCs w:val="20"/>
              <w:lang w:val="es-ES"/>
            </w:rPr>
            <m:t xml:space="preserve"> (3)</m:t>
          </m:r>
        </m:oMath>
      </m:oMathPara>
    </w:p>
    <w:p w14:paraId="67683274" w14:textId="62CA5395" w:rsidR="00985BDC" w:rsidRDefault="00985BDC" w:rsidP="00985BDC">
      <w:pPr>
        <w:pStyle w:val="Prrafodelista"/>
        <w:numPr>
          <w:ilvl w:val="0"/>
          <w:numId w:val="19"/>
        </w:num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Correlación de Pearson</w:t>
      </w:r>
    </w:p>
    <w:p w14:paraId="1B91DE0D" w14:textId="1DED1305" w:rsidR="00985BDC" w:rsidRPr="00985BDC" w:rsidRDefault="00985BDC" w:rsidP="00985BDC">
      <w:pPr>
        <w:tabs>
          <w:tab w:val="left" w:pos="6610"/>
        </w:tabs>
        <w:jc w:val="both"/>
        <w:rPr>
          <w:rFonts w:ascii="Times New Roman" w:hAnsi="Times New Roman" w:cs="Times New Roman"/>
          <w:bCs/>
          <w:sz w:val="20"/>
          <w:szCs w:val="20"/>
          <w:lang w:val="es-ES"/>
        </w:rPr>
      </w:pPr>
      <w:r w:rsidRPr="00985BDC">
        <w:rPr>
          <w:rFonts w:ascii="Times New Roman" w:hAnsi="Times New Roman" w:cs="Times New Roman"/>
          <w:bCs/>
          <w:sz w:val="20"/>
          <w:szCs w:val="20"/>
          <w:lang w:val="es-ES"/>
        </w:rPr>
        <w:t>Para la definición de la similitud con el usuario activo, es necesario definir una función  de similitud (Sección X) para encontrar los usuarios que tienen características similares.</w:t>
      </w:r>
    </w:p>
    <w:p w14:paraId="13F0F848" w14:textId="7510BB44" w:rsidR="00985BDC" w:rsidRPr="00985BDC" w:rsidRDefault="00985BDC" w:rsidP="00985BDC">
      <w:pPr>
        <w:tabs>
          <w:tab w:val="left" w:pos="6610"/>
        </w:tabs>
        <w:jc w:val="both"/>
        <w:rPr>
          <w:rFonts w:ascii="Times New Roman" w:hAnsi="Times New Roman" w:cs="Times New Roman"/>
          <w:bCs/>
          <w:sz w:val="20"/>
          <w:szCs w:val="20"/>
          <w:lang w:val="es-ES"/>
        </w:rPr>
      </w:pPr>
      <w:r w:rsidRPr="00985BDC">
        <w:rPr>
          <w:rFonts w:ascii="Times New Roman" w:hAnsi="Times New Roman" w:cs="Times New Roman"/>
          <w:bCs/>
          <w:sz w:val="20"/>
          <w:szCs w:val="20"/>
          <w:lang w:val="es-ES"/>
        </w:rPr>
        <w:t xml:space="preserve"> Para el respectivo proyecto se trabaja con el método de correlación de Pearson (Basado en Usuarios) mencionado con anterioridad, al ser uno de los que mejor se adapta al modelo propuesto y presenta mejores resultados en proyectos trabajados en ambientes web [18]. </w:t>
      </w:r>
    </w:p>
    <w:p w14:paraId="353C3BAE" w14:textId="1E71970F" w:rsidR="00985BDC" w:rsidRPr="00985BDC" w:rsidRDefault="00985BDC" w:rsidP="00985BDC">
      <w:pPr>
        <w:tabs>
          <w:tab w:val="left" w:pos="6610"/>
        </w:tabs>
        <w:jc w:val="both"/>
        <w:rPr>
          <w:rFonts w:ascii="Times New Roman" w:hAnsi="Times New Roman" w:cs="Times New Roman"/>
          <w:bCs/>
          <w:sz w:val="20"/>
          <w:szCs w:val="20"/>
          <w:lang w:val="es-ES"/>
        </w:rPr>
      </w:pPr>
      <w:r w:rsidRPr="00985BDC">
        <w:rPr>
          <w:rFonts w:ascii="Times New Roman" w:hAnsi="Times New Roman" w:cs="Times New Roman"/>
          <w:bCs/>
          <w:sz w:val="20"/>
          <w:szCs w:val="20"/>
          <w:lang w:val="es-ES"/>
        </w:rPr>
        <w:t>Reduciendo La Ecuación (2), se tiene:</w:t>
      </w:r>
    </w:p>
    <w:p w14:paraId="353F4C72" w14:textId="76631BD5" w:rsidR="00985BDC" w:rsidRPr="00985BDC" w:rsidRDefault="00985BDC" w:rsidP="00985BDC">
      <w:pPr>
        <w:tabs>
          <w:tab w:val="left" w:pos="6610"/>
        </w:tabs>
        <w:jc w:val="both"/>
        <w:rPr>
          <w:rFonts w:ascii="Times New Roman" w:hAnsi="Times New Roman" w:cs="Times New Roman"/>
          <w:bCs/>
          <w:sz w:val="20"/>
          <w:szCs w:val="20"/>
          <w:lang w:val="es-ES"/>
        </w:rPr>
      </w:pPr>
      <m:oMathPara>
        <m:oMath>
          <m:r>
            <w:rPr>
              <w:rFonts w:ascii="Cambria Math" w:hAnsi="Cambria Math" w:cs="Times New Roman"/>
              <w:sz w:val="20"/>
              <w:szCs w:val="20"/>
              <w:lang w:val="es-ES"/>
            </w:rPr>
            <m:t>sim</m:t>
          </m:r>
          <m:d>
            <m:dPr>
              <m:ctrlPr>
                <w:ins w:id="26" w:author="Autor">
                  <w:rPr>
                    <w:rFonts w:ascii="Cambria Math" w:hAnsi="Cambria Math" w:cs="Times New Roman"/>
                    <w:bCs/>
                    <w:i/>
                    <w:sz w:val="20"/>
                    <w:szCs w:val="20"/>
                    <w:lang w:val="es-ES"/>
                  </w:rPr>
                </w:ins>
              </m:ctrlPr>
            </m:dPr>
            <m:e>
              <m:r>
                <w:rPr>
                  <w:rFonts w:ascii="Cambria Math" w:hAnsi="Cambria Math" w:cs="Times New Roman"/>
                  <w:sz w:val="20"/>
                  <w:szCs w:val="20"/>
                  <w:lang w:val="es-ES"/>
                </w:rPr>
                <m:t>x,y</m:t>
              </m:r>
            </m:e>
          </m:d>
          <m:r>
            <w:rPr>
              <w:rFonts w:ascii="Cambria Math" w:hAnsi="Cambria Math" w:cs="Times New Roman"/>
              <w:sz w:val="20"/>
              <w:szCs w:val="20"/>
              <w:lang w:val="es-ES"/>
            </w:rPr>
            <m:t>=</m:t>
          </m:r>
          <m:f>
            <m:fPr>
              <m:ctrlPr>
                <w:ins w:id="27" w:author="Autor">
                  <w:rPr>
                    <w:rFonts w:ascii="Cambria Math" w:hAnsi="Cambria Math" w:cs="Times New Roman"/>
                    <w:bCs/>
                    <w:i/>
                    <w:sz w:val="20"/>
                    <w:szCs w:val="20"/>
                    <w:lang w:val="es-ES"/>
                  </w:rPr>
                </w:ins>
              </m:ctrlPr>
            </m:fPr>
            <m:num>
              <m:nary>
                <m:naryPr>
                  <m:chr m:val="∑"/>
                  <m:limLoc m:val="undOvr"/>
                  <m:supHide m:val="1"/>
                  <m:ctrlPr>
                    <w:ins w:id="28"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d>
                    <m:dPr>
                      <m:ctrlPr>
                        <w:ins w:id="29" w:author="Autor">
                          <w:rPr>
                            <w:rFonts w:ascii="Cambria Math" w:hAnsi="Cambria Math" w:cs="Times New Roman"/>
                            <w:bCs/>
                            <w:i/>
                            <w:sz w:val="20"/>
                            <w:szCs w:val="20"/>
                            <w:lang w:val="es-ES"/>
                          </w:rPr>
                        </w:ins>
                      </m:ctrlPr>
                    </m:dPr>
                    <m:e>
                      <m:r>
                        <w:rPr>
                          <w:rFonts w:ascii="Cambria Math" w:hAnsi="Cambria Math" w:cs="Times New Roman"/>
                          <w:sz w:val="20"/>
                          <w:szCs w:val="20"/>
                          <w:lang w:val="es-ES"/>
                        </w:rPr>
                        <m:t>rxy-rx</m:t>
                      </m:r>
                    </m:e>
                  </m:d>
                  <m:r>
                    <w:rPr>
                      <w:rFonts w:ascii="Cambria Math" w:hAnsi="Cambria Math" w:cs="Times New Roman"/>
                      <w:sz w:val="20"/>
                      <w:szCs w:val="20"/>
                      <w:lang w:val="es-ES"/>
                    </w:rPr>
                    <m:t>.</m:t>
                  </m:r>
                  <m:d>
                    <m:dPr>
                      <m:ctrlPr>
                        <w:ins w:id="30" w:author="Autor">
                          <w:rPr>
                            <w:rFonts w:ascii="Cambria Math" w:hAnsi="Cambria Math" w:cs="Times New Roman"/>
                            <w:bCs/>
                            <w:i/>
                            <w:sz w:val="20"/>
                            <w:szCs w:val="20"/>
                            <w:lang w:val="es-ES"/>
                          </w:rPr>
                        </w:ins>
                      </m:ctrlPr>
                    </m:dPr>
                    <m:e>
                      <m:r>
                        <w:rPr>
                          <w:rFonts w:ascii="Cambria Math" w:hAnsi="Cambria Math" w:cs="Times New Roman"/>
                          <w:sz w:val="20"/>
                          <w:szCs w:val="20"/>
                          <w:lang w:val="es-ES"/>
                        </w:rPr>
                        <m:t>ryi-ry</m:t>
                      </m:r>
                    </m:e>
                  </m:d>
                </m:e>
              </m:nary>
            </m:num>
            <m:den>
              <m:rad>
                <m:radPr>
                  <m:degHide m:val="1"/>
                  <m:ctrlPr>
                    <w:ins w:id="31" w:author="Autor">
                      <w:rPr>
                        <w:rFonts w:ascii="Cambria Math" w:hAnsi="Cambria Math" w:cs="Times New Roman"/>
                        <w:bCs/>
                        <w:i/>
                        <w:sz w:val="20"/>
                        <w:szCs w:val="20"/>
                        <w:lang w:val="es-ES"/>
                      </w:rPr>
                    </w:ins>
                  </m:ctrlPr>
                </m:radPr>
                <m:deg/>
                <m:e>
                  <m:nary>
                    <m:naryPr>
                      <m:chr m:val="∑"/>
                      <m:limLoc m:val="undOvr"/>
                      <m:supHide m:val="1"/>
                      <m:ctrlPr>
                        <w:ins w:id="32"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iExy</m:t>
                      </m:r>
                    </m:sub>
                    <m:sup/>
                    <m:e>
                      <m:r>
                        <w:rPr>
                          <w:rFonts w:ascii="Cambria Math" w:hAnsi="Cambria Math" w:cs="Times New Roman"/>
                          <w:sz w:val="20"/>
                          <w:szCs w:val="20"/>
                          <w:lang w:val="es-ES"/>
                        </w:rPr>
                        <m:t>(rxy-rx)^2.</m:t>
                      </m:r>
                    </m:e>
                  </m:nary>
                </m:e>
              </m:rad>
              <m:nary>
                <m:naryPr>
                  <m:chr m:val="∑"/>
                  <m:limLoc m:val="undOvr"/>
                  <m:supHide m:val="1"/>
                  <m:ctrlPr>
                    <w:ins w:id="33" w:author="Autor">
                      <w:rPr>
                        <w:rFonts w:ascii="Cambria Math" w:hAnsi="Cambria Math" w:cs="Times New Roman"/>
                        <w:bCs/>
                        <w:i/>
                        <w:sz w:val="20"/>
                        <w:szCs w:val="20"/>
                        <w:lang w:val="es-ES"/>
                      </w:rPr>
                    </w:ins>
                  </m:ctrlPr>
                </m:naryPr>
                <m:sub>
                  <m:r>
                    <w:rPr>
                      <w:rFonts w:ascii="Cambria Math" w:hAnsi="Cambria Math" w:cs="Times New Roman"/>
                      <w:sz w:val="20"/>
                      <w:szCs w:val="20"/>
                      <w:lang w:val="es-ES"/>
                    </w:rPr>
                    <m:t>iEBxy</m:t>
                  </m:r>
                </m:sub>
                <m:sup/>
                <m:e>
                  <m:r>
                    <w:rPr>
                      <w:rFonts w:ascii="Cambria Math" w:hAnsi="Cambria Math" w:cs="Times New Roman"/>
                      <w:sz w:val="20"/>
                      <w:szCs w:val="20"/>
                      <w:lang w:val="es-ES"/>
                    </w:rPr>
                    <m:t>(ryi-ry)2</m:t>
                  </m:r>
                </m:e>
              </m:nary>
            </m:den>
          </m:f>
          <m:r>
            <w:rPr>
              <w:rFonts w:ascii="Cambria Math" w:hAnsi="Cambria Math" w:cs="Times New Roman"/>
              <w:sz w:val="20"/>
              <w:szCs w:val="20"/>
              <w:lang w:val="es-ES"/>
            </w:rPr>
            <m:t xml:space="preserve">    (4)</m:t>
          </m:r>
        </m:oMath>
      </m:oMathPara>
    </w:p>
    <w:p w14:paraId="149CDA5D" w14:textId="08C67C7C" w:rsidR="001A1A1D" w:rsidRPr="001A1A1D" w:rsidRDefault="001A1A1D" w:rsidP="001A1A1D">
      <w:pPr>
        <w:tabs>
          <w:tab w:val="left" w:pos="6610"/>
        </w:tabs>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Los valores posibles de similitud varían desde -1 (Correlación Negativa) a 1 Correlación positiva [19].</w:t>
      </w:r>
    </w:p>
    <w:p w14:paraId="0B3D0F70" w14:textId="41A26143" w:rsidR="001A1A1D" w:rsidRPr="001A1A1D" w:rsidRDefault="001A1A1D" w:rsidP="001A1A1D">
      <w:pPr>
        <w:tabs>
          <w:tab w:val="left" w:pos="6610"/>
        </w:tabs>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Para el modelo propuesto se trabaja inicialmente con una Base de Datos que involucran el nombre del producto, precio, visitas, compras, calificación promedio entre otras[20].</w:t>
      </w:r>
    </w:p>
    <w:p w14:paraId="6B88A332" w14:textId="0D7A145F" w:rsidR="001A1A1D" w:rsidRPr="001A1A1D" w:rsidRDefault="001A1A1D" w:rsidP="001A1A1D">
      <w:pPr>
        <w:tabs>
          <w:tab w:val="left" w:pos="6610"/>
        </w:tabs>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Siguiendo con el procedimiento mencionado en la Sección VII, se debe establecer una matriz de votos que relaciona los productos con los usuarios y sus respectivos niveles de satisfacción. Para el caso en</w:t>
      </w:r>
      <w:bookmarkStart w:id="34" w:name="_GoBack"/>
      <w:bookmarkEnd w:id="34"/>
      <w:r w:rsidRPr="001A1A1D">
        <w:rPr>
          <w:rFonts w:ascii="Times New Roman" w:hAnsi="Times New Roman" w:cs="Times New Roman"/>
          <w:bCs/>
          <w:sz w:val="20"/>
          <w:szCs w:val="20"/>
          <w:lang w:val="es-ES"/>
        </w:rPr>
        <w:t xml:space="preserve"> estudio el sistema seleccionó 5 usuarios, teniendo en cuenta que el tamaño de la muestra se encontraba acotado por las características demográficas del usuario activo (</w:t>
      </w:r>
      <w:r w:rsidRPr="001A1A1D">
        <w:rPr>
          <w:rFonts w:ascii="Times New Roman" w:hAnsi="Times New Roman" w:cs="Times New Roman"/>
          <w:b/>
          <w:bCs/>
          <w:sz w:val="20"/>
          <w:szCs w:val="20"/>
          <w:lang w:val="es-ES"/>
        </w:rPr>
        <w:t>Tabla 3</w:t>
      </w:r>
      <w:r w:rsidRPr="001A1A1D">
        <w:rPr>
          <w:rFonts w:ascii="Times New Roman" w:hAnsi="Times New Roman" w:cs="Times New Roman"/>
          <w:bCs/>
          <w:sz w:val="20"/>
          <w:szCs w:val="20"/>
          <w:lang w:val="es-ES"/>
        </w:rPr>
        <w:t>).</w:t>
      </w:r>
    </w:p>
    <w:p w14:paraId="73E9B524" w14:textId="77777777" w:rsidR="001A1A1D" w:rsidRDefault="001A1A1D" w:rsidP="001A1A1D">
      <w:pPr>
        <w:tabs>
          <w:tab w:val="left" w:pos="6610"/>
        </w:tabs>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Adicionalmente, se filtró la cantidad de productos a evaluar basándose en el número de compras y consultas que presentaban, de esta forma se logra introducir al sistema tres diferentes parámetros para mejorar la exactitud del algoritmo.</w:t>
      </w:r>
    </w:p>
    <w:p w14:paraId="1F6C2980" w14:textId="77777777" w:rsidR="001A1A1D" w:rsidRDefault="001A1A1D" w:rsidP="001A1A1D">
      <w:pPr>
        <w:tabs>
          <w:tab w:val="left" w:pos="6610"/>
        </w:tabs>
        <w:jc w:val="both"/>
        <w:rPr>
          <w:rFonts w:ascii="Times New Roman" w:hAnsi="Times New Roman" w:cs="Times New Roman"/>
          <w:bCs/>
          <w:sz w:val="20"/>
          <w:szCs w:val="20"/>
          <w:lang w:val="es-ES"/>
        </w:rPr>
      </w:pPr>
    </w:p>
    <w:p w14:paraId="1380D4B1" w14:textId="580FEDEF" w:rsidR="001A1A1D" w:rsidRDefault="001A1A1D" w:rsidP="001A1A1D">
      <w:pPr>
        <w:tabs>
          <w:tab w:val="left" w:pos="6610"/>
        </w:tabs>
        <w:jc w:val="center"/>
        <w:rPr>
          <w:rFonts w:ascii="Times New Roman" w:hAnsi="Times New Roman" w:cs="Times New Roman"/>
          <w:bCs/>
          <w:sz w:val="20"/>
          <w:szCs w:val="20"/>
          <w:lang w:val="es-ES"/>
        </w:rPr>
      </w:pPr>
      <w:r w:rsidRPr="001A1A1D">
        <w:rPr>
          <w:rFonts w:ascii="Times New Roman" w:hAnsi="Times New Roman" w:cs="Times New Roman"/>
          <w:b/>
          <w:bCs/>
          <w:sz w:val="20"/>
          <w:szCs w:val="20"/>
          <w:lang w:val="es-ES"/>
        </w:rPr>
        <w:t>Tabla 3:</w:t>
      </w:r>
      <w:r>
        <w:rPr>
          <w:rFonts w:ascii="Times New Roman" w:hAnsi="Times New Roman" w:cs="Times New Roman"/>
          <w:bCs/>
          <w:sz w:val="20"/>
          <w:szCs w:val="20"/>
          <w:lang w:val="es-ES"/>
        </w:rPr>
        <w:t xml:space="preserve"> Datos Insertados en la base de datos</w:t>
      </w:r>
    </w:p>
    <w:p w14:paraId="506C3ED3" w14:textId="77777777" w:rsidR="001A1A1D" w:rsidRDefault="001A1A1D" w:rsidP="001A1A1D">
      <w:pPr>
        <w:tabs>
          <w:tab w:val="left" w:pos="6610"/>
        </w:tabs>
        <w:jc w:val="both"/>
        <w:rPr>
          <w:rFonts w:ascii="Times New Roman" w:hAnsi="Times New Roman" w:cs="Times New Roman"/>
          <w:bCs/>
          <w:sz w:val="20"/>
          <w:szCs w:val="20"/>
          <w:lang w:val="es-ES"/>
        </w:rPr>
      </w:pPr>
    </w:p>
    <w:tbl>
      <w:tblPr>
        <w:tblStyle w:val="Tablaconcuadrcula"/>
        <w:tblW w:w="0" w:type="auto"/>
        <w:tblLook w:val="04A0" w:firstRow="1" w:lastRow="0" w:firstColumn="1" w:lastColumn="0" w:noHBand="0" w:noVBand="1"/>
      </w:tblPr>
      <w:tblGrid>
        <w:gridCol w:w="1246"/>
        <w:gridCol w:w="600"/>
        <w:gridCol w:w="562"/>
        <w:gridCol w:w="968"/>
        <w:gridCol w:w="573"/>
        <w:gridCol w:w="648"/>
      </w:tblGrid>
      <w:tr w:rsidR="001A1A1D" w14:paraId="5995C863" w14:textId="77777777" w:rsidTr="001A1A1D">
        <w:tc>
          <w:tcPr>
            <w:tcW w:w="766" w:type="dxa"/>
          </w:tcPr>
          <w:p w14:paraId="3E8117BF" w14:textId="51EC8549" w:rsidR="001A1A1D" w:rsidRPr="001A1A1D" w:rsidRDefault="001A1A1D" w:rsidP="001A1A1D">
            <w:pPr>
              <w:tabs>
                <w:tab w:val="left" w:pos="6610"/>
              </w:tabs>
              <w:jc w:val="both"/>
              <w:rPr>
                <w:rFonts w:ascii="Times New Roman" w:hAnsi="Times New Roman" w:cs="Times New Roman"/>
                <w:b/>
                <w:bCs/>
                <w:sz w:val="20"/>
                <w:szCs w:val="20"/>
                <w:lang w:val="es-ES"/>
              </w:rPr>
            </w:pPr>
            <w:r w:rsidRPr="001A1A1D">
              <w:rPr>
                <w:rFonts w:ascii="Times New Roman" w:hAnsi="Times New Roman" w:cs="Times New Roman"/>
                <w:b/>
                <w:bCs/>
                <w:sz w:val="20"/>
                <w:szCs w:val="20"/>
                <w:lang w:val="es-ES"/>
              </w:rPr>
              <w:t>Usuario/Producto</w:t>
            </w:r>
          </w:p>
        </w:tc>
        <w:tc>
          <w:tcPr>
            <w:tcW w:w="766" w:type="dxa"/>
          </w:tcPr>
          <w:p w14:paraId="7978D57F" w14:textId="79C216DC" w:rsidR="001A1A1D" w:rsidRPr="001A1A1D" w:rsidRDefault="001A1A1D" w:rsidP="001A1A1D">
            <w:pPr>
              <w:tabs>
                <w:tab w:val="left" w:pos="6610"/>
              </w:tabs>
              <w:jc w:val="both"/>
              <w:rPr>
                <w:rFonts w:ascii="Times New Roman" w:hAnsi="Times New Roman" w:cs="Times New Roman"/>
                <w:b/>
                <w:bCs/>
                <w:sz w:val="20"/>
                <w:szCs w:val="20"/>
                <w:lang w:val="es-ES"/>
              </w:rPr>
            </w:pPr>
            <w:r w:rsidRPr="001A1A1D">
              <w:rPr>
                <w:rFonts w:ascii="Times New Roman" w:hAnsi="Times New Roman" w:cs="Times New Roman"/>
                <w:b/>
                <w:bCs/>
                <w:sz w:val="20"/>
                <w:szCs w:val="20"/>
                <w:lang w:val="es-ES"/>
              </w:rPr>
              <w:t>Cable HDMI</w:t>
            </w:r>
          </w:p>
        </w:tc>
        <w:tc>
          <w:tcPr>
            <w:tcW w:w="766" w:type="dxa"/>
          </w:tcPr>
          <w:p w14:paraId="2BA3648C" w14:textId="25F3F1DB" w:rsidR="001A1A1D" w:rsidRPr="001A1A1D" w:rsidRDefault="001A1A1D" w:rsidP="001A1A1D">
            <w:pPr>
              <w:tabs>
                <w:tab w:val="left" w:pos="6610"/>
              </w:tabs>
              <w:jc w:val="both"/>
              <w:rPr>
                <w:rFonts w:ascii="Times New Roman" w:hAnsi="Times New Roman" w:cs="Times New Roman"/>
                <w:b/>
                <w:bCs/>
                <w:sz w:val="20"/>
                <w:szCs w:val="20"/>
                <w:lang w:val="es-ES"/>
              </w:rPr>
            </w:pPr>
            <w:r w:rsidRPr="001A1A1D">
              <w:rPr>
                <w:rFonts w:ascii="Times New Roman" w:hAnsi="Times New Roman" w:cs="Times New Roman"/>
                <w:b/>
                <w:bCs/>
                <w:sz w:val="20"/>
                <w:szCs w:val="20"/>
                <w:lang w:val="es-ES"/>
              </w:rPr>
              <w:t>Nokia</w:t>
            </w:r>
          </w:p>
        </w:tc>
        <w:tc>
          <w:tcPr>
            <w:tcW w:w="766" w:type="dxa"/>
          </w:tcPr>
          <w:p w14:paraId="365508A1" w14:textId="1A9222D2" w:rsidR="001A1A1D" w:rsidRPr="001A1A1D" w:rsidRDefault="001A1A1D" w:rsidP="001A1A1D">
            <w:pPr>
              <w:tabs>
                <w:tab w:val="left" w:pos="6610"/>
              </w:tabs>
              <w:jc w:val="both"/>
              <w:rPr>
                <w:rFonts w:ascii="Times New Roman" w:hAnsi="Times New Roman" w:cs="Times New Roman"/>
                <w:b/>
                <w:bCs/>
                <w:sz w:val="20"/>
                <w:szCs w:val="20"/>
                <w:lang w:val="es-ES"/>
              </w:rPr>
            </w:pPr>
            <w:proofErr w:type="spellStart"/>
            <w:r w:rsidRPr="001A1A1D">
              <w:rPr>
                <w:rFonts w:ascii="Times New Roman" w:hAnsi="Times New Roman" w:cs="Times New Roman"/>
                <w:b/>
                <w:bCs/>
                <w:sz w:val="20"/>
                <w:szCs w:val="20"/>
                <w:lang w:val="es-ES"/>
              </w:rPr>
              <w:t>MacBookAir</w:t>
            </w:r>
            <w:proofErr w:type="spellEnd"/>
          </w:p>
        </w:tc>
        <w:tc>
          <w:tcPr>
            <w:tcW w:w="766" w:type="dxa"/>
          </w:tcPr>
          <w:p w14:paraId="7738E40C" w14:textId="734E97F8" w:rsidR="001A1A1D" w:rsidRPr="001A1A1D" w:rsidRDefault="001A1A1D" w:rsidP="001A1A1D">
            <w:pPr>
              <w:tabs>
                <w:tab w:val="left" w:pos="6610"/>
              </w:tabs>
              <w:jc w:val="both"/>
              <w:rPr>
                <w:rFonts w:ascii="Times New Roman" w:hAnsi="Times New Roman" w:cs="Times New Roman"/>
                <w:b/>
                <w:bCs/>
                <w:sz w:val="20"/>
                <w:szCs w:val="20"/>
                <w:lang w:val="es-ES"/>
              </w:rPr>
            </w:pPr>
            <w:proofErr w:type="spellStart"/>
            <w:r w:rsidRPr="001A1A1D">
              <w:rPr>
                <w:rFonts w:ascii="Times New Roman" w:hAnsi="Times New Roman" w:cs="Times New Roman"/>
                <w:b/>
                <w:bCs/>
                <w:sz w:val="20"/>
                <w:szCs w:val="20"/>
                <w:lang w:val="es-ES"/>
              </w:rPr>
              <w:t>B.Ray</w:t>
            </w:r>
            <w:proofErr w:type="spellEnd"/>
          </w:p>
        </w:tc>
        <w:tc>
          <w:tcPr>
            <w:tcW w:w="767" w:type="dxa"/>
          </w:tcPr>
          <w:p w14:paraId="5C919F36" w14:textId="29290273" w:rsidR="001A1A1D" w:rsidRPr="001A1A1D" w:rsidRDefault="001A1A1D" w:rsidP="001A1A1D">
            <w:pPr>
              <w:tabs>
                <w:tab w:val="left" w:pos="6610"/>
              </w:tabs>
              <w:jc w:val="both"/>
              <w:rPr>
                <w:rFonts w:ascii="Times New Roman" w:hAnsi="Times New Roman" w:cs="Times New Roman"/>
                <w:b/>
                <w:bCs/>
                <w:sz w:val="20"/>
                <w:szCs w:val="20"/>
                <w:lang w:val="es-ES"/>
              </w:rPr>
            </w:pPr>
            <w:proofErr w:type="spellStart"/>
            <w:r w:rsidRPr="001A1A1D">
              <w:rPr>
                <w:rFonts w:ascii="Times New Roman" w:hAnsi="Times New Roman" w:cs="Times New Roman"/>
                <w:b/>
                <w:bCs/>
                <w:sz w:val="20"/>
                <w:szCs w:val="20"/>
                <w:lang w:val="es-ES"/>
              </w:rPr>
              <w:t>H.Thea</w:t>
            </w:r>
            <w:proofErr w:type="spellEnd"/>
          </w:p>
        </w:tc>
      </w:tr>
      <w:tr w:rsidR="001A1A1D" w14:paraId="5BB1C38C" w14:textId="77777777" w:rsidTr="001A1A1D">
        <w:tc>
          <w:tcPr>
            <w:tcW w:w="766" w:type="dxa"/>
          </w:tcPr>
          <w:p w14:paraId="62355BC6" w14:textId="254FCB46"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Carlos</w:t>
            </w:r>
          </w:p>
        </w:tc>
        <w:tc>
          <w:tcPr>
            <w:tcW w:w="766" w:type="dxa"/>
          </w:tcPr>
          <w:p w14:paraId="340EA4A8" w14:textId="5AA945DA"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5</w:t>
            </w:r>
          </w:p>
        </w:tc>
        <w:tc>
          <w:tcPr>
            <w:tcW w:w="766" w:type="dxa"/>
          </w:tcPr>
          <w:p w14:paraId="30CF7FD3" w14:textId="0C410E50"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6" w:type="dxa"/>
          </w:tcPr>
          <w:p w14:paraId="23677D5F" w14:textId="373BB306"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4</w:t>
            </w:r>
          </w:p>
        </w:tc>
        <w:tc>
          <w:tcPr>
            <w:tcW w:w="766" w:type="dxa"/>
          </w:tcPr>
          <w:p w14:paraId="5441766F" w14:textId="7C99089D"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4</w:t>
            </w:r>
          </w:p>
        </w:tc>
        <w:tc>
          <w:tcPr>
            <w:tcW w:w="767" w:type="dxa"/>
          </w:tcPr>
          <w:p w14:paraId="6E6960C1" w14:textId="2E0FD591"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w:t>
            </w:r>
          </w:p>
        </w:tc>
      </w:tr>
      <w:tr w:rsidR="001A1A1D" w14:paraId="0712675C" w14:textId="77777777" w:rsidTr="001A1A1D">
        <w:tc>
          <w:tcPr>
            <w:tcW w:w="766" w:type="dxa"/>
          </w:tcPr>
          <w:p w14:paraId="4DA7C061" w14:textId="1333F31B"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 xml:space="preserve">María </w:t>
            </w:r>
          </w:p>
        </w:tc>
        <w:tc>
          <w:tcPr>
            <w:tcW w:w="766" w:type="dxa"/>
          </w:tcPr>
          <w:p w14:paraId="378C2002" w14:textId="2AE9A3E6"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6" w:type="dxa"/>
          </w:tcPr>
          <w:p w14:paraId="15B4AD3E" w14:textId="36CED107"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1</w:t>
            </w:r>
          </w:p>
        </w:tc>
        <w:tc>
          <w:tcPr>
            <w:tcW w:w="766" w:type="dxa"/>
          </w:tcPr>
          <w:p w14:paraId="4F66E60F" w14:textId="084FB1AB"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2</w:t>
            </w:r>
          </w:p>
        </w:tc>
        <w:tc>
          <w:tcPr>
            <w:tcW w:w="766" w:type="dxa"/>
          </w:tcPr>
          <w:p w14:paraId="3994B2AE" w14:textId="15EC6473"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7" w:type="dxa"/>
          </w:tcPr>
          <w:p w14:paraId="18977FE6" w14:textId="3080F152"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r>
      <w:tr w:rsidR="001A1A1D" w14:paraId="7B375C12" w14:textId="77777777" w:rsidTr="001A1A1D">
        <w:tc>
          <w:tcPr>
            <w:tcW w:w="766" w:type="dxa"/>
          </w:tcPr>
          <w:p w14:paraId="6813EEDD" w14:textId="2A4FF252"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Andrés</w:t>
            </w:r>
          </w:p>
        </w:tc>
        <w:tc>
          <w:tcPr>
            <w:tcW w:w="766" w:type="dxa"/>
          </w:tcPr>
          <w:p w14:paraId="5FBF8833" w14:textId="60417104"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4</w:t>
            </w:r>
          </w:p>
        </w:tc>
        <w:tc>
          <w:tcPr>
            <w:tcW w:w="766" w:type="dxa"/>
          </w:tcPr>
          <w:p w14:paraId="51D8E64A" w14:textId="3735DBB3"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6" w:type="dxa"/>
          </w:tcPr>
          <w:p w14:paraId="090795F4" w14:textId="745FA158"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4</w:t>
            </w:r>
          </w:p>
        </w:tc>
        <w:tc>
          <w:tcPr>
            <w:tcW w:w="766" w:type="dxa"/>
          </w:tcPr>
          <w:p w14:paraId="031068CB" w14:textId="28D65B88"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7" w:type="dxa"/>
          </w:tcPr>
          <w:p w14:paraId="2790DB3C" w14:textId="5DB6A1DE"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5</w:t>
            </w:r>
          </w:p>
        </w:tc>
      </w:tr>
      <w:tr w:rsidR="001A1A1D" w14:paraId="3CE8170A" w14:textId="77777777" w:rsidTr="001A1A1D">
        <w:tc>
          <w:tcPr>
            <w:tcW w:w="766" w:type="dxa"/>
          </w:tcPr>
          <w:p w14:paraId="15D41621" w14:textId="32DF8DEE"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Juan</w:t>
            </w:r>
          </w:p>
        </w:tc>
        <w:tc>
          <w:tcPr>
            <w:tcW w:w="766" w:type="dxa"/>
          </w:tcPr>
          <w:p w14:paraId="04619F92" w14:textId="499984B6"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6" w:type="dxa"/>
          </w:tcPr>
          <w:p w14:paraId="303364A1" w14:textId="283A39EC"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3</w:t>
            </w:r>
          </w:p>
        </w:tc>
        <w:tc>
          <w:tcPr>
            <w:tcW w:w="766" w:type="dxa"/>
          </w:tcPr>
          <w:p w14:paraId="3EA83DFE" w14:textId="13BD9DF7"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1</w:t>
            </w:r>
          </w:p>
        </w:tc>
        <w:tc>
          <w:tcPr>
            <w:tcW w:w="766" w:type="dxa"/>
          </w:tcPr>
          <w:p w14:paraId="575F1A61" w14:textId="42823C62"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5</w:t>
            </w:r>
          </w:p>
        </w:tc>
        <w:tc>
          <w:tcPr>
            <w:tcW w:w="767" w:type="dxa"/>
          </w:tcPr>
          <w:p w14:paraId="7683E4A9" w14:textId="426C9BA3"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4</w:t>
            </w:r>
          </w:p>
        </w:tc>
      </w:tr>
      <w:tr w:rsidR="001A1A1D" w14:paraId="7454DC42" w14:textId="77777777" w:rsidTr="001A1A1D">
        <w:tc>
          <w:tcPr>
            <w:tcW w:w="766" w:type="dxa"/>
          </w:tcPr>
          <w:p w14:paraId="2EC8A6FC" w14:textId="4554A0CA"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Pablo</w:t>
            </w:r>
          </w:p>
        </w:tc>
        <w:tc>
          <w:tcPr>
            <w:tcW w:w="766" w:type="dxa"/>
          </w:tcPr>
          <w:p w14:paraId="62BAEEE8" w14:textId="2185274A"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1</w:t>
            </w:r>
          </w:p>
        </w:tc>
        <w:tc>
          <w:tcPr>
            <w:tcW w:w="766" w:type="dxa"/>
          </w:tcPr>
          <w:p w14:paraId="386C208F" w14:textId="5CCCC8AE"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5</w:t>
            </w:r>
          </w:p>
        </w:tc>
        <w:tc>
          <w:tcPr>
            <w:tcW w:w="766" w:type="dxa"/>
          </w:tcPr>
          <w:p w14:paraId="2729E578" w14:textId="6C61BCE8"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5</w:t>
            </w:r>
          </w:p>
        </w:tc>
        <w:tc>
          <w:tcPr>
            <w:tcW w:w="766" w:type="dxa"/>
          </w:tcPr>
          <w:p w14:paraId="0D54E611" w14:textId="19535C7D"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2</w:t>
            </w:r>
          </w:p>
        </w:tc>
        <w:tc>
          <w:tcPr>
            <w:tcW w:w="767" w:type="dxa"/>
          </w:tcPr>
          <w:p w14:paraId="0D0AD9DE" w14:textId="325415B1" w:rsidR="001A1A1D" w:rsidRDefault="001A1A1D" w:rsidP="001A1A1D">
            <w:pPr>
              <w:tabs>
                <w:tab w:val="left" w:pos="6610"/>
              </w:tabs>
              <w:jc w:val="both"/>
              <w:rPr>
                <w:rFonts w:ascii="Times New Roman" w:hAnsi="Times New Roman" w:cs="Times New Roman"/>
                <w:bCs/>
                <w:sz w:val="20"/>
                <w:szCs w:val="20"/>
                <w:lang w:val="es-ES"/>
              </w:rPr>
            </w:pPr>
            <w:r>
              <w:rPr>
                <w:rFonts w:ascii="Times New Roman" w:hAnsi="Times New Roman" w:cs="Times New Roman"/>
                <w:bCs/>
                <w:sz w:val="20"/>
                <w:szCs w:val="20"/>
                <w:lang w:val="es-ES"/>
              </w:rPr>
              <w:t>1</w:t>
            </w:r>
          </w:p>
        </w:tc>
      </w:tr>
    </w:tbl>
    <w:p w14:paraId="63B30B27" w14:textId="3A56E6D7" w:rsidR="001A1A1D" w:rsidRDefault="001A1A1D" w:rsidP="001A1A1D">
      <w:pPr>
        <w:tabs>
          <w:tab w:val="left" w:pos="6610"/>
        </w:tabs>
        <w:jc w:val="center"/>
        <w:rPr>
          <w:rFonts w:ascii="Times New Roman" w:hAnsi="Times New Roman" w:cs="Times New Roman"/>
          <w:bCs/>
          <w:sz w:val="20"/>
          <w:szCs w:val="20"/>
          <w:lang w:val="es-ES"/>
        </w:rPr>
      </w:pPr>
      <w:r>
        <w:rPr>
          <w:rFonts w:ascii="Times New Roman" w:hAnsi="Times New Roman" w:cs="Times New Roman"/>
          <w:bCs/>
          <w:sz w:val="20"/>
          <w:szCs w:val="20"/>
          <w:lang w:val="es-ES"/>
        </w:rPr>
        <w:t>Fuente: Autores</w:t>
      </w:r>
    </w:p>
    <w:p w14:paraId="549D06EC" w14:textId="77777777" w:rsidR="001A1A1D" w:rsidRPr="001A1A1D" w:rsidRDefault="001A1A1D" w:rsidP="001A1A1D">
      <w:pPr>
        <w:tabs>
          <w:tab w:val="left" w:pos="6610"/>
        </w:tabs>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 xml:space="preserve">La Figura 4, por su parte muestra la relación de la puntuación de los diferentes usuarios con los productos que han sido puntuados. A partir de la figura se puede observar que Carlos y María presentan un gran parecido en las diferentes puntuaciones que han definido con anterioridad. </w:t>
      </w:r>
    </w:p>
    <w:p w14:paraId="3AC2DCBA" w14:textId="63E62587" w:rsidR="001A1A1D" w:rsidRPr="001A1A1D" w:rsidRDefault="001A1A1D" w:rsidP="001A1A1D">
      <w:pPr>
        <w:tabs>
          <w:tab w:val="left" w:pos="6610"/>
        </w:tabs>
        <w:jc w:val="both"/>
        <w:rPr>
          <w:rFonts w:ascii="Times New Roman" w:hAnsi="Times New Roman" w:cs="Times New Roman"/>
          <w:bCs/>
          <w:sz w:val="20"/>
          <w:szCs w:val="20"/>
          <w:lang w:val="es-ES"/>
        </w:rPr>
      </w:pPr>
      <w:r w:rsidRPr="00167FA6">
        <w:rPr>
          <w:noProof/>
          <w:lang w:eastAsia="es-CO"/>
        </w:rPr>
        <w:drawing>
          <wp:inline distT="0" distB="0" distL="0" distR="0" wp14:anchorId="0F3AA1E9" wp14:editId="369EDD08">
            <wp:extent cx="2763259" cy="2573767"/>
            <wp:effectExtent l="0" t="0" r="5715" b="17145"/>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397408" w14:textId="6AAEC453" w:rsidR="00F00A6C" w:rsidRPr="001A1A1D" w:rsidRDefault="001A1A1D" w:rsidP="001A1A1D">
      <w:pPr>
        <w:tabs>
          <w:tab w:val="left" w:pos="6610"/>
        </w:tabs>
        <w:spacing w:line="240" w:lineRule="auto"/>
        <w:jc w:val="center"/>
        <w:rPr>
          <w:rFonts w:ascii="Times New Roman" w:hAnsi="Times New Roman" w:cs="Times New Roman"/>
          <w:b/>
          <w:bCs/>
          <w:sz w:val="20"/>
          <w:szCs w:val="20"/>
          <w:lang w:val="es-ES"/>
        </w:rPr>
      </w:pPr>
      <w:r w:rsidRPr="001A1A1D">
        <w:rPr>
          <w:rFonts w:ascii="Times New Roman" w:hAnsi="Times New Roman" w:cs="Times New Roman"/>
          <w:b/>
          <w:bCs/>
          <w:sz w:val="20"/>
          <w:szCs w:val="20"/>
          <w:lang w:val="es-ES"/>
        </w:rPr>
        <w:t>Figura 4: Gráfico de Valoraciones a partir de un conjunto de datos de prueba.</w:t>
      </w:r>
    </w:p>
    <w:p w14:paraId="7AA01767" w14:textId="79B837C7" w:rsidR="001A1A1D" w:rsidRDefault="001A1A1D" w:rsidP="001A1A1D">
      <w:pPr>
        <w:tabs>
          <w:tab w:val="left" w:pos="6610"/>
        </w:tabs>
        <w:spacing w:line="240" w:lineRule="auto"/>
        <w:jc w:val="center"/>
        <w:rPr>
          <w:rFonts w:ascii="Times New Roman" w:hAnsi="Times New Roman" w:cs="Times New Roman"/>
          <w:bCs/>
          <w:sz w:val="20"/>
          <w:szCs w:val="20"/>
          <w:lang w:val="es-ES"/>
        </w:rPr>
      </w:pPr>
      <w:r>
        <w:rPr>
          <w:rFonts w:ascii="Times New Roman" w:hAnsi="Times New Roman" w:cs="Times New Roman"/>
          <w:bCs/>
          <w:sz w:val="20"/>
          <w:szCs w:val="20"/>
          <w:lang w:val="es-ES"/>
        </w:rPr>
        <w:t>Fuente: Elaboración Propia</w:t>
      </w:r>
    </w:p>
    <w:p w14:paraId="5E886C3E" w14:textId="77777777" w:rsidR="001A1A1D" w:rsidRPr="001A1A1D" w:rsidRDefault="001A1A1D" w:rsidP="001A1A1D">
      <w:pPr>
        <w:tabs>
          <w:tab w:val="left" w:pos="6610"/>
        </w:tabs>
        <w:spacing w:line="240" w:lineRule="auto"/>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Para una respectiva similitud se establece que: la similitud entre Carlos y María calculada a partir de la ecuación (4) es de:</w:t>
      </w:r>
    </w:p>
    <w:p w14:paraId="195E7356" w14:textId="73416EBB" w:rsidR="001A1A1D" w:rsidRPr="001A1A1D" w:rsidRDefault="001A1A1D" w:rsidP="001A1A1D">
      <w:pPr>
        <w:tabs>
          <w:tab w:val="left" w:pos="6610"/>
        </w:tabs>
        <w:spacing w:line="240" w:lineRule="auto"/>
        <w:jc w:val="both"/>
        <w:rPr>
          <w:rFonts w:ascii="Times New Roman" w:hAnsi="Times New Roman" w:cs="Times New Roman"/>
          <w:bCs/>
          <w:sz w:val="20"/>
          <w:szCs w:val="20"/>
          <w:lang w:val="es-ES"/>
        </w:rPr>
      </w:pPr>
      <m:oMathPara>
        <m:oMath>
          <m:r>
            <w:rPr>
              <w:rFonts w:ascii="Cambria Math" w:hAnsi="Cambria Math" w:cs="Times New Roman"/>
              <w:sz w:val="20"/>
              <w:szCs w:val="20"/>
              <w:lang w:val="es-ES"/>
            </w:rPr>
            <m:t>V Carlos=4 y  V Maria=2.4</m:t>
          </m:r>
        </m:oMath>
      </m:oMathPara>
    </w:p>
    <w:p w14:paraId="2C651CA1" w14:textId="4198C7A5" w:rsidR="001A1A1D" w:rsidRDefault="001A1A1D" w:rsidP="00F00A6C">
      <w:pPr>
        <w:tabs>
          <w:tab w:val="left" w:pos="6610"/>
        </w:tabs>
        <w:spacing w:line="240" w:lineRule="auto"/>
        <w:jc w:val="both"/>
        <w:rPr>
          <w:rFonts w:ascii="Times New Roman" w:hAnsi="Times New Roman" w:cs="Times New Roman"/>
          <w:bCs/>
          <w:sz w:val="20"/>
          <w:szCs w:val="20"/>
          <w:lang w:val="es-ES"/>
        </w:rPr>
      </w:pPr>
      <w:r w:rsidRPr="001A1A1D">
        <w:rPr>
          <w:rFonts w:ascii="Times New Roman" w:hAnsi="Times New Roman" w:cs="Times New Roman"/>
          <w:bCs/>
          <w:sz w:val="20"/>
          <w:szCs w:val="20"/>
          <w:lang w:val="es-ES"/>
        </w:rPr>
        <w:t>Sim(</w:t>
      </w:r>
      <w:proofErr w:type="spellStart"/>
      <w:r w:rsidRPr="001A1A1D">
        <w:rPr>
          <w:rFonts w:ascii="Times New Roman" w:hAnsi="Times New Roman" w:cs="Times New Roman"/>
          <w:bCs/>
          <w:sz w:val="20"/>
          <w:szCs w:val="20"/>
          <w:lang w:val="es-ES"/>
        </w:rPr>
        <w:t>a,b</w:t>
      </w:r>
      <w:proofErr w:type="spellEnd"/>
      <w:r w:rsidRPr="001A1A1D">
        <w:rPr>
          <w:rFonts w:ascii="Times New Roman" w:hAnsi="Times New Roman" w:cs="Times New Roman"/>
          <w:bCs/>
          <w:sz w:val="20"/>
          <w:szCs w:val="20"/>
          <w:lang w:val="es-ES"/>
        </w:rPr>
        <w:t>)=</w:t>
      </w:r>
      <w:r w:rsidRPr="001A1A1D">
        <w:rPr>
          <w:rFonts w:ascii="Times New Roman" w:hAnsi="Times New Roman" w:cs="Times New Roman"/>
          <w:b/>
          <w:bCs/>
          <w:sz w:val="20"/>
          <w:szCs w:val="20"/>
          <w:lang w:val="es-ES"/>
        </w:rPr>
        <w:t>0.85 A partir de:</w:t>
      </w:r>
    </w:p>
    <w:p w14:paraId="235E46AD" w14:textId="0DE549E8" w:rsidR="005401D9" w:rsidRPr="00DA725E" w:rsidRDefault="00AF0D92" w:rsidP="00DA725E">
      <w:pPr>
        <w:tabs>
          <w:tab w:val="left" w:pos="6610"/>
        </w:tabs>
        <w:spacing w:line="240" w:lineRule="auto"/>
        <w:jc w:val="center"/>
        <w:rPr>
          <w:rFonts w:ascii="Times New Roman" w:hAnsi="Times New Roman" w:cs="Times New Roman"/>
          <w:bCs/>
          <w:sz w:val="16"/>
          <w:szCs w:val="16"/>
          <w:lang w:val="es-ES"/>
        </w:rPr>
      </w:pPr>
      <m:oMath>
        <m:f>
          <m:fPr>
            <m:ctrlPr>
              <w:ins w:id="35" w:author="Autor">
                <w:rPr>
                  <w:rFonts w:ascii="Cambria Math" w:hAnsi="Cambria Math" w:cs="Times New Roman"/>
                  <w:bCs/>
                  <w:i/>
                  <w:sz w:val="16"/>
                  <w:szCs w:val="16"/>
                  <w:lang w:val="es-ES"/>
                </w:rPr>
              </w:ins>
            </m:ctrlPr>
          </m:fPr>
          <m:num>
            <m:d>
              <m:dPr>
                <m:ctrlPr>
                  <w:ins w:id="36" w:author="Autor">
                    <w:rPr>
                      <w:rFonts w:ascii="Cambria Math" w:hAnsi="Cambria Math" w:cs="Times New Roman"/>
                      <w:bCs/>
                      <w:i/>
                      <w:sz w:val="16"/>
                      <w:szCs w:val="16"/>
                      <w:lang w:val="es-ES"/>
                    </w:rPr>
                  </w:ins>
                </m:ctrlPr>
              </m:dPr>
              <m:e>
                <m:r>
                  <w:rPr>
                    <w:rFonts w:ascii="Cambria Math" w:hAnsi="Cambria Math" w:cs="Times New Roman"/>
                    <w:sz w:val="16"/>
                    <w:szCs w:val="16"/>
                    <w:lang w:val="es-ES"/>
                  </w:rPr>
                  <m:t>5-VCarlos</m:t>
                </m:r>
              </m:e>
            </m:d>
            <m:r>
              <w:rPr>
                <w:rFonts w:ascii="Cambria Math" w:hAnsi="Cambria Math" w:cs="Times New Roman"/>
                <w:sz w:val="16"/>
                <w:szCs w:val="16"/>
                <w:lang w:val="es-ES"/>
              </w:rPr>
              <m:t>*</m:t>
            </m:r>
            <m:d>
              <m:dPr>
                <m:ctrlPr>
                  <w:ins w:id="37" w:author="Autor">
                    <w:rPr>
                      <w:rFonts w:ascii="Cambria Math" w:hAnsi="Cambria Math" w:cs="Times New Roman"/>
                      <w:bCs/>
                      <w:i/>
                      <w:sz w:val="16"/>
                      <w:szCs w:val="16"/>
                      <w:lang w:val="es-ES"/>
                    </w:rPr>
                  </w:ins>
                </m:ctrlPr>
              </m:dPr>
              <m:e>
                <m:r>
                  <w:rPr>
                    <w:rFonts w:ascii="Cambria Math" w:hAnsi="Cambria Math" w:cs="Times New Roman"/>
                    <w:sz w:val="16"/>
                    <w:szCs w:val="16"/>
                    <w:lang w:val="es-ES"/>
                  </w:rPr>
                  <m:t>3-VMaria</m:t>
                </m:r>
              </m:e>
            </m:d>
            <m:r>
              <w:rPr>
                <w:rFonts w:ascii="Cambria Math" w:hAnsi="Cambria Math" w:cs="Times New Roman"/>
                <w:sz w:val="16"/>
                <w:szCs w:val="16"/>
                <w:lang w:val="es-ES"/>
              </w:rPr>
              <m:t>+..+</m:t>
            </m:r>
            <m:d>
              <m:dPr>
                <m:ctrlPr>
                  <w:ins w:id="38" w:author="Autor">
                    <w:rPr>
                      <w:rFonts w:ascii="Cambria Math" w:hAnsi="Cambria Math" w:cs="Times New Roman"/>
                      <w:bCs/>
                      <w:i/>
                      <w:sz w:val="16"/>
                      <w:szCs w:val="16"/>
                      <w:lang w:val="es-ES"/>
                    </w:rPr>
                  </w:ins>
                </m:ctrlPr>
              </m:dPr>
              <m:e>
                <m:r>
                  <w:rPr>
                    <w:rFonts w:ascii="Cambria Math" w:hAnsi="Cambria Math" w:cs="Times New Roman"/>
                    <w:sz w:val="16"/>
                    <w:szCs w:val="16"/>
                    <w:lang w:val="es-ES"/>
                  </w:rPr>
                  <m:t>4-VCarlos</m:t>
                </m:r>
              </m:e>
            </m:d>
            <m:r>
              <w:rPr>
                <w:rFonts w:ascii="Cambria Math" w:hAnsi="Cambria Math" w:cs="Times New Roman"/>
                <w:sz w:val="16"/>
                <w:szCs w:val="16"/>
                <w:lang w:val="es-ES"/>
              </w:rPr>
              <m:t>*(3-VMaria)</m:t>
            </m:r>
          </m:num>
          <m:den>
            <m:eqArr>
              <m:eqArrPr>
                <m:ctrlPr>
                  <w:ins w:id="39" w:author="Autor">
                    <w:rPr>
                      <w:rFonts w:ascii="Cambria Math" w:hAnsi="Cambria Math" w:cs="Times New Roman"/>
                      <w:bCs/>
                      <w:i/>
                      <w:sz w:val="16"/>
                      <w:szCs w:val="16"/>
                      <w:lang w:val="es-ES"/>
                    </w:rPr>
                  </w:ins>
                </m:ctrlPr>
              </m:eqArrPr>
              <m:e>
                <m:rad>
                  <m:radPr>
                    <m:degHide m:val="1"/>
                    <m:ctrlPr>
                      <w:ins w:id="40" w:author="Autor">
                        <w:rPr>
                          <w:rFonts w:ascii="Cambria Math" w:hAnsi="Cambria Math" w:cs="Times New Roman"/>
                          <w:bCs/>
                          <w:i/>
                          <w:sz w:val="16"/>
                          <w:szCs w:val="16"/>
                          <w:lang w:val="es-ES"/>
                        </w:rPr>
                      </w:ins>
                    </m:ctrlPr>
                  </m:radPr>
                  <m:deg/>
                  <m:e>
                    <m:sSup>
                      <m:sSupPr>
                        <m:ctrlPr>
                          <w:ins w:id="41" w:author="Autor">
                            <w:rPr>
                              <w:rFonts w:ascii="Cambria Math" w:hAnsi="Cambria Math" w:cs="Times New Roman"/>
                              <w:bCs/>
                              <w:i/>
                              <w:sz w:val="16"/>
                              <w:szCs w:val="16"/>
                              <w:lang w:val="es-ES"/>
                            </w:rPr>
                          </w:ins>
                        </m:ctrlPr>
                      </m:sSupPr>
                      <m:e>
                        <m:d>
                          <m:dPr>
                            <m:ctrlPr>
                              <w:ins w:id="42" w:author="Autor">
                                <w:rPr>
                                  <w:rFonts w:ascii="Cambria Math" w:hAnsi="Cambria Math" w:cs="Times New Roman"/>
                                  <w:bCs/>
                                  <w:i/>
                                  <w:sz w:val="16"/>
                                  <w:szCs w:val="16"/>
                                  <w:lang w:val="es-ES"/>
                                </w:rPr>
                              </w:ins>
                            </m:ctrlPr>
                          </m:dPr>
                          <m:e>
                            <m:r>
                              <w:rPr>
                                <w:rFonts w:ascii="Cambria Math" w:hAnsi="Cambria Math" w:cs="Times New Roman"/>
                                <w:sz w:val="16"/>
                                <w:szCs w:val="16"/>
                                <w:lang w:val="es-ES"/>
                              </w:rPr>
                              <m:t>5-VCarlos</m:t>
                            </m:r>
                          </m:e>
                        </m:d>
                      </m:e>
                      <m:sup>
                        <m:r>
                          <w:rPr>
                            <w:rFonts w:ascii="Cambria Math" w:hAnsi="Cambria Math" w:cs="Times New Roman"/>
                            <w:sz w:val="16"/>
                            <w:szCs w:val="16"/>
                            <w:lang w:val="es-ES"/>
                          </w:rPr>
                          <m:t>2</m:t>
                        </m:r>
                      </m:sup>
                    </m:sSup>
                    <m:r>
                      <w:rPr>
                        <w:rFonts w:ascii="Cambria Math" w:hAnsi="Cambria Math" w:cs="Times New Roman"/>
                        <w:sz w:val="16"/>
                        <w:szCs w:val="16"/>
                        <w:lang w:val="es-ES"/>
                      </w:rPr>
                      <m:t>*</m:t>
                    </m:r>
                    <m:sSup>
                      <m:sSupPr>
                        <m:ctrlPr>
                          <w:ins w:id="43" w:author="Autor">
                            <w:rPr>
                              <w:rFonts w:ascii="Cambria Math" w:hAnsi="Cambria Math" w:cs="Times New Roman"/>
                              <w:bCs/>
                              <w:i/>
                              <w:sz w:val="16"/>
                              <w:szCs w:val="16"/>
                              <w:lang w:val="es-ES"/>
                            </w:rPr>
                          </w:ins>
                        </m:ctrlPr>
                      </m:sSupPr>
                      <m:e>
                        <m:d>
                          <m:dPr>
                            <m:ctrlPr>
                              <w:ins w:id="44" w:author="Autor">
                                <w:rPr>
                                  <w:rFonts w:ascii="Cambria Math" w:hAnsi="Cambria Math" w:cs="Times New Roman"/>
                                  <w:bCs/>
                                  <w:i/>
                                  <w:sz w:val="16"/>
                                  <w:szCs w:val="16"/>
                                  <w:lang w:val="es-ES"/>
                                </w:rPr>
                              </w:ins>
                            </m:ctrlPr>
                          </m:dPr>
                          <m:e>
                            <m:r>
                              <w:rPr>
                                <w:rFonts w:ascii="Cambria Math" w:hAnsi="Cambria Math" w:cs="Times New Roman"/>
                                <w:sz w:val="16"/>
                                <w:szCs w:val="16"/>
                                <w:lang w:val="es-ES"/>
                              </w:rPr>
                              <m:t>3-VMaria</m:t>
                            </m:r>
                          </m:e>
                        </m:d>
                      </m:e>
                      <m:sup>
                        <m:r>
                          <w:rPr>
                            <w:rFonts w:ascii="Cambria Math" w:hAnsi="Cambria Math" w:cs="Times New Roman"/>
                            <w:sz w:val="16"/>
                            <w:szCs w:val="16"/>
                            <w:lang w:val="es-ES"/>
                          </w:rPr>
                          <m:t>2</m:t>
                        </m:r>
                      </m:sup>
                    </m:sSup>
                    <m:r>
                      <w:rPr>
                        <w:rFonts w:ascii="Cambria Math" w:hAnsi="Cambria Math" w:cs="Times New Roman"/>
                        <w:sz w:val="16"/>
                        <w:szCs w:val="16"/>
                        <w:lang w:val="es-ES"/>
                      </w:rPr>
                      <m:t>+..+</m:t>
                    </m:r>
                    <m:sSup>
                      <m:sSupPr>
                        <m:ctrlPr>
                          <w:ins w:id="45" w:author="Autor">
                            <w:rPr>
                              <w:rFonts w:ascii="Cambria Math" w:hAnsi="Cambria Math" w:cs="Times New Roman"/>
                              <w:bCs/>
                              <w:i/>
                              <w:sz w:val="16"/>
                              <w:szCs w:val="16"/>
                              <w:lang w:val="es-ES"/>
                            </w:rPr>
                          </w:ins>
                        </m:ctrlPr>
                      </m:sSupPr>
                      <m:e>
                        <m:d>
                          <m:dPr>
                            <m:ctrlPr>
                              <w:ins w:id="46" w:author="Autor">
                                <w:rPr>
                                  <w:rFonts w:ascii="Cambria Math" w:hAnsi="Cambria Math" w:cs="Times New Roman"/>
                                  <w:bCs/>
                                  <w:i/>
                                  <w:sz w:val="16"/>
                                  <w:szCs w:val="16"/>
                                  <w:lang w:val="es-ES"/>
                                </w:rPr>
                              </w:ins>
                            </m:ctrlPr>
                          </m:dPr>
                          <m:e>
                            <m:r>
                              <w:rPr>
                                <w:rFonts w:ascii="Cambria Math" w:hAnsi="Cambria Math" w:cs="Times New Roman"/>
                                <w:sz w:val="16"/>
                                <w:szCs w:val="16"/>
                                <w:lang w:val="es-ES"/>
                              </w:rPr>
                              <m:t>4-VCarlos</m:t>
                            </m:r>
                          </m:e>
                        </m:d>
                      </m:e>
                      <m:sup>
                        <m:r>
                          <w:rPr>
                            <w:rFonts w:ascii="Cambria Math" w:hAnsi="Cambria Math" w:cs="Times New Roman"/>
                            <w:sz w:val="16"/>
                            <w:szCs w:val="16"/>
                            <w:lang w:val="es-ES"/>
                          </w:rPr>
                          <m:t>2</m:t>
                        </m:r>
                      </m:sup>
                    </m:sSup>
                    <m:r>
                      <w:rPr>
                        <w:rFonts w:ascii="Cambria Math" w:hAnsi="Cambria Math" w:cs="Times New Roman"/>
                        <w:sz w:val="16"/>
                        <w:szCs w:val="16"/>
                        <w:lang w:val="es-ES"/>
                      </w:rPr>
                      <m:t>*</m:t>
                    </m:r>
                    <m:sSup>
                      <m:sSupPr>
                        <m:ctrlPr>
                          <w:ins w:id="47" w:author="Autor">
                            <w:rPr>
                              <w:rFonts w:ascii="Cambria Math" w:hAnsi="Cambria Math" w:cs="Times New Roman"/>
                              <w:bCs/>
                              <w:i/>
                              <w:sz w:val="16"/>
                              <w:szCs w:val="16"/>
                              <w:lang w:val="es-ES"/>
                            </w:rPr>
                          </w:ins>
                        </m:ctrlPr>
                      </m:sSupPr>
                      <m:e>
                        <m:d>
                          <m:dPr>
                            <m:ctrlPr>
                              <w:ins w:id="48" w:author="Autor">
                                <w:rPr>
                                  <w:rFonts w:ascii="Cambria Math" w:hAnsi="Cambria Math" w:cs="Times New Roman"/>
                                  <w:bCs/>
                                  <w:i/>
                                  <w:sz w:val="16"/>
                                  <w:szCs w:val="16"/>
                                  <w:lang w:val="es-ES"/>
                                </w:rPr>
                              </w:ins>
                            </m:ctrlPr>
                          </m:dPr>
                          <m:e>
                            <m:r>
                              <w:rPr>
                                <w:rFonts w:ascii="Cambria Math" w:hAnsi="Cambria Math" w:cs="Times New Roman"/>
                                <w:sz w:val="16"/>
                                <w:szCs w:val="16"/>
                                <w:lang w:val="es-ES"/>
                              </w:rPr>
                              <m:t>3-VMaria</m:t>
                            </m:r>
                          </m:e>
                        </m:d>
                      </m:e>
                      <m:sup>
                        <m:r>
                          <w:rPr>
                            <w:rFonts w:ascii="Cambria Math" w:hAnsi="Cambria Math" w:cs="Times New Roman"/>
                            <w:sz w:val="16"/>
                            <w:szCs w:val="16"/>
                            <w:lang w:val="es-ES"/>
                          </w:rPr>
                          <m:t>2</m:t>
                        </m:r>
                      </m:sup>
                    </m:sSup>
                  </m:e>
                </m:rad>
              </m:e>
              <m:e>
                <m:r>
                  <w:rPr>
                    <w:rFonts w:ascii="Cambria Math" w:hAnsi="Cambria Math" w:cs="Times New Roman"/>
                    <w:sz w:val="16"/>
                    <w:szCs w:val="16"/>
                    <w:lang w:val="es-ES"/>
                  </w:rPr>
                  <m:t>=</m:t>
                </m:r>
                <m:r>
                  <m:rPr>
                    <m:sty m:val="bi"/>
                  </m:rPr>
                  <w:rPr>
                    <w:rFonts w:ascii="Cambria Math" w:hAnsi="Cambria Math" w:cs="Times New Roman"/>
                    <w:sz w:val="16"/>
                    <w:szCs w:val="16"/>
                    <w:lang w:val="es-ES"/>
                  </w:rPr>
                  <m:t>0.85</m:t>
                </m:r>
              </m:e>
            </m:eqArr>
          </m:den>
        </m:f>
      </m:oMath>
      <w:r w:rsidR="00DA725E" w:rsidRPr="00DA725E">
        <w:rPr>
          <w:rFonts w:ascii="Times New Roman" w:eastAsiaTheme="minorEastAsia" w:hAnsi="Times New Roman" w:cs="Times New Roman"/>
          <w:bCs/>
          <w:sz w:val="16"/>
          <w:szCs w:val="16"/>
          <w:lang w:val="es-ES"/>
        </w:rPr>
        <w:t xml:space="preserve">                    (5)</w:t>
      </w:r>
    </w:p>
    <w:p w14:paraId="217FFC52" w14:textId="77777777" w:rsidR="00DA725E" w:rsidRPr="00DA725E" w:rsidRDefault="00DA725E" w:rsidP="00DA725E">
      <w:pPr>
        <w:tabs>
          <w:tab w:val="left" w:pos="6610"/>
        </w:tabs>
        <w:spacing w:line="240" w:lineRule="auto"/>
        <w:rPr>
          <w:rFonts w:ascii="Times New Roman" w:hAnsi="Times New Roman" w:cs="Times New Roman"/>
          <w:bCs/>
          <w:sz w:val="20"/>
          <w:szCs w:val="20"/>
          <w:lang w:val="es-ES"/>
        </w:rPr>
      </w:pPr>
      <w:r w:rsidRPr="00DA725E">
        <w:rPr>
          <w:rFonts w:ascii="Times New Roman" w:hAnsi="Times New Roman" w:cs="Times New Roman"/>
          <w:bCs/>
          <w:sz w:val="20"/>
          <w:szCs w:val="20"/>
          <w:lang w:val="es-ES"/>
        </w:rPr>
        <w:t>Sim (Carlos, Andrés)  = 0.7</w:t>
      </w:r>
    </w:p>
    <w:p w14:paraId="45FF8B10" w14:textId="77777777" w:rsidR="00DA725E" w:rsidRPr="00DA725E" w:rsidRDefault="00DA725E" w:rsidP="00DA725E">
      <w:pPr>
        <w:tabs>
          <w:tab w:val="left" w:pos="6610"/>
        </w:tabs>
        <w:spacing w:line="240" w:lineRule="auto"/>
        <w:rPr>
          <w:rFonts w:ascii="Times New Roman" w:hAnsi="Times New Roman" w:cs="Times New Roman"/>
          <w:bCs/>
          <w:sz w:val="20"/>
          <w:szCs w:val="20"/>
          <w:lang w:val="es-ES"/>
        </w:rPr>
      </w:pPr>
      <w:r w:rsidRPr="00DA725E">
        <w:rPr>
          <w:rFonts w:ascii="Times New Roman" w:hAnsi="Times New Roman" w:cs="Times New Roman"/>
          <w:bCs/>
          <w:sz w:val="20"/>
          <w:szCs w:val="20"/>
          <w:lang w:val="es-ES"/>
        </w:rPr>
        <w:t>Sim (Carlos, Juan)      = 0.0</w:t>
      </w:r>
    </w:p>
    <w:p w14:paraId="7786C445" w14:textId="77777777" w:rsidR="00DA725E" w:rsidRPr="00DA725E" w:rsidRDefault="00DA725E" w:rsidP="00DA725E">
      <w:pPr>
        <w:tabs>
          <w:tab w:val="left" w:pos="6610"/>
        </w:tabs>
        <w:spacing w:line="240" w:lineRule="auto"/>
        <w:rPr>
          <w:rFonts w:ascii="Times New Roman" w:hAnsi="Times New Roman" w:cs="Times New Roman"/>
          <w:bCs/>
          <w:sz w:val="20"/>
          <w:szCs w:val="20"/>
          <w:lang w:val="es-ES"/>
        </w:rPr>
      </w:pPr>
      <w:r w:rsidRPr="00DA725E">
        <w:rPr>
          <w:rFonts w:ascii="Times New Roman" w:hAnsi="Times New Roman" w:cs="Times New Roman"/>
          <w:bCs/>
          <w:sz w:val="20"/>
          <w:szCs w:val="20"/>
          <w:lang w:val="es-ES"/>
        </w:rPr>
        <w:t>Sim (Carlos, Pablo)    = 0.79</w:t>
      </w:r>
    </w:p>
    <w:p w14:paraId="24C931DD" w14:textId="1EA0436C" w:rsidR="00DA725E" w:rsidRDefault="00DA725E" w:rsidP="00DA725E">
      <w:pPr>
        <w:tabs>
          <w:tab w:val="left" w:pos="6610"/>
        </w:tabs>
        <w:jc w:val="both"/>
        <w:rPr>
          <w:rFonts w:ascii="Times New Roman" w:hAnsi="Times New Roman" w:cs="Times New Roman"/>
          <w:bCs/>
          <w:sz w:val="20"/>
          <w:szCs w:val="20"/>
          <w:lang w:val="es-ES"/>
        </w:rPr>
      </w:pPr>
      <w:r w:rsidRPr="00DA725E">
        <w:rPr>
          <w:rFonts w:ascii="Times New Roman" w:hAnsi="Times New Roman" w:cs="Times New Roman"/>
          <w:bCs/>
          <w:sz w:val="20"/>
          <w:szCs w:val="20"/>
          <w:lang w:val="es-ES"/>
        </w:rPr>
        <w:lastRenderedPageBreak/>
        <w:t>Una vez establecido el grado de similitud entre Carlos y los diferentes Usuarios ecuación (5), se escoge la puntuación mayor y se procede a calcular la predicción mediante la Técnica de los K-Vecinos mencionada con anterioridad (Sección VII), para lo que se aplica la siguiente ecuación [21]</w:t>
      </w:r>
      <w:r w:rsidR="00AB0CBE">
        <w:rPr>
          <w:rFonts w:ascii="Times New Roman" w:hAnsi="Times New Roman" w:cs="Times New Roman"/>
          <w:bCs/>
          <w:sz w:val="20"/>
          <w:szCs w:val="20"/>
          <w:lang w:val="es-ES"/>
        </w:rPr>
        <w:t>,</w:t>
      </w:r>
      <w:r w:rsidRPr="00DA725E">
        <w:rPr>
          <w:rFonts w:ascii="Times New Roman" w:hAnsi="Times New Roman" w:cs="Times New Roman"/>
          <w:bCs/>
          <w:sz w:val="20"/>
          <w:szCs w:val="20"/>
          <w:lang w:val="es-ES"/>
        </w:rPr>
        <w:t>[22]</w:t>
      </w:r>
      <w:r w:rsidR="00AB0CBE">
        <w:rPr>
          <w:rFonts w:ascii="Times New Roman" w:hAnsi="Times New Roman" w:cs="Times New Roman"/>
          <w:bCs/>
          <w:sz w:val="20"/>
          <w:szCs w:val="20"/>
          <w:lang w:val="es-ES"/>
        </w:rPr>
        <w:t>,</w:t>
      </w:r>
      <w:r w:rsidRPr="00DA725E">
        <w:rPr>
          <w:rFonts w:ascii="Times New Roman" w:hAnsi="Times New Roman" w:cs="Times New Roman"/>
          <w:bCs/>
          <w:sz w:val="20"/>
          <w:szCs w:val="20"/>
          <w:lang w:val="es-ES"/>
        </w:rPr>
        <w:t>[23]</w:t>
      </w:r>
      <w:r>
        <w:rPr>
          <w:rFonts w:ascii="Times New Roman" w:hAnsi="Times New Roman" w:cs="Times New Roman"/>
          <w:bCs/>
          <w:sz w:val="20"/>
          <w:szCs w:val="20"/>
          <w:lang w:val="es-ES"/>
        </w:rPr>
        <w:t xml:space="preserve">: </w:t>
      </w:r>
    </w:p>
    <w:p w14:paraId="593AAFD1" w14:textId="77FD4FEA" w:rsidR="00DA725E" w:rsidRPr="00DA725E" w:rsidRDefault="00DA725E" w:rsidP="00DA725E">
      <w:pPr>
        <w:tabs>
          <w:tab w:val="left" w:pos="6610"/>
        </w:tabs>
        <w:jc w:val="both"/>
        <w:rPr>
          <w:rFonts w:ascii="Times New Roman" w:hAnsi="Times New Roman" w:cs="Times New Roman"/>
          <w:bCs/>
          <w:sz w:val="20"/>
          <w:szCs w:val="20"/>
          <w:lang w:val="es-ES"/>
        </w:rPr>
      </w:pPr>
      <m:oMathPara>
        <m:oMath>
          <m:r>
            <w:rPr>
              <w:rFonts w:ascii="Cambria Math" w:hAnsi="Cambria Math" w:cs="Times New Roman"/>
              <w:sz w:val="20"/>
              <w:szCs w:val="20"/>
              <w:lang w:val="es-ES"/>
            </w:rPr>
            <m:t>pred</m:t>
          </m:r>
          <m:d>
            <m:dPr>
              <m:ctrlPr>
                <w:ins w:id="49" w:author="Autor">
                  <w:rPr>
                    <w:rFonts w:ascii="Cambria Math" w:hAnsi="Cambria Math" w:cs="Times New Roman"/>
                    <w:bCs/>
                    <w:i/>
                    <w:sz w:val="20"/>
                    <w:szCs w:val="20"/>
                    <w:lang w:val="es-ES"/>
                  </w:rPr>
                </w:ins>
              </m:ctrlPr>
            </m:dPr>
            <m:e>
              <m:r>
                <w:rPr>
                  <w:rFonts w:ascii="Cambria Math" w:hAnsi="Cambria Math" w:cs="Times New Roman"/>
                  <w:sz w:val="20"/>
                  <w:szCs w:val="20"/>
                  <w:lang w:val="es-ES"/>
                </w:rPr>
                <m:t>a,b</m:t>
              </m:r>
            </m:e>
          </m:d>
          <m:r>
            <w:rPr>
              <w:rFonts w:ascii="Cambria Math" w:hAnsi="Cambria Math" w:cs="Times New Roman"/>
              <w:sz w:val="20"/>
              <w:szCs w:val="20"/>
              <w:lang w:val="es-ES"/>
            </w:rPr>
            <m:t>=Va+</m:t>
          </m:r>
          <m:f>
            <m:fPr>
              <m:ctrlPr>
                <w:ins w:id="50" w:author="Autor">
                  <w:rPr>
                    <w:rFonts w:ascii="Cambria Math" w:hAnsi="Cambria Math" w:cs="Times New Roman"/>
                    <w:bCs/>
                    <w:i/>
                    <w:sz w:val="20"/>
                    <w:szCs w:val="20"/>
                    <w:lang w:val="es-ES"/>
                  </w:rPr>
                </w:ins>
              </m:ctrlPr>
            </m:fPr>
            <m:num>
              <m:nary>
                <m:naryPr>
                  <m:chr m:val="∑"/>
                  <m:limLoc m:val="undOvr"/>
                  <m:subHide m:val="1"/>
                  <m:supHide m:val="1"/>
                  <m:ctrlPr>
                    <w:ins w:id="51" w:author="Autor">
                      <w:rPr>
                        <w:rFonts w:ascii="Cambria Math" w:hAnsi="Cambria Math" w:cs="Times New Roman"/>
                        <w:bCs/>
                        <w:i/>
                        <w:sz w:val="20"/>
                        <w:szCs w:val="20"/>
                        <w:lang w:val="es-ES"/>
                      </w:rPr>
                    </w:ins>
                  </m:ctrlPr>
                </m:naryPr>
                <m:sub/>
                <m:sup/>
                <m:e>
                  <m:r>
                    <w:rPr>
                      <w:rFonts w:ascii="Cambria Math" w:hAnsi="Cambria Math" w:cs="Times New Roman"/>
                      <w:sz w:val="20"/>
                      <w:szCs w:val="20"/>
                      <w:lang w:val="es-ES"/>
                    </w:rPr>
                    <m:t>sim</m:t>
                  </m:r>
                  <m:d>
                    <m:dPr>
                      <m:ctrlPr>
                        <w:ins w:id="52" w:author="Autor">
                          <w:rPr>
                            <w:rFonts w:ascii="Cambria Math" w:hAnsi="Cambria Math" w:cs="Times New Roman"/>
                            <w:bCs/>
                            <w:i/>
                            <w:sz w:val="20"/>
                            <w:szCs w:val="20"/>
                            <w:lang w:val="es-ES"/>
                          </w:rPr>
                        </w:ins>
                      </m:ctrlPr>
                    </m:dPr>
                    <m:e>
                      <m:r>
                        <w:rPr>
                          <w:rFonts w:ascii="Cambria Math" w:hAnsi="Cambria Math" w:cs="Times New Roman"/>
                          <w:sz w:val="20"/>
                          <w:szCs w:val="20"/>
                          <w:lang w:val="es-ES"/>
                        </w:rPr>
                        <m:t>a,b</m:t>
                      </m:r>
                    </m:e>
                  </m:d>
                  <m:r>
                    <w:rPr>
                      <w:rFonts w:ascii="Cambria Math" w:hAnsi="Cambria Math" w:cs="Times New Roman"/>
                      <w:sz w:val="20"/>
                      <w:szCs w:val="20"/>
                      <w:lang w:val="es-ES"/>
                    </w:rPr>
                    <m:t>*(Vbp-Vb)</m:t>
                  </m:r>
                </m:e>
              </m:nary>
            </m:num>
            <m:den>
              <m:nary>
                <m:naryPr>
                  <m:chr m:val="∑"/>
                  <m:limLoc m:val="undOvr"/>
                  <m:subHide m:val="1"/>
                  <m:supHide m:val="1"/>
                  <m:ctrlPr>
                    <w:ins w:id="53" w:author="Autor">
                      <w:rPr>
                        <w:rFonts w:ascii="Cambria Math" w:hAnsi="Cambria Math" w:cs="Times New Roman"/>
                        <w:bCs/>
                        <w:i/>
                        <w:sz w:val="20"/>
                        <w:szCs w:val="20"/>
                        <w:lang w:val="es-ES"/>
                      </w:rPr>
                    </w:ins>
                  </m:ctrlPr>
                </m:naryPr>
                <m:sub/>
                <m:sup/>
                <m:e>
                  <m:r>
                    <w:rPr>
                      <w:rFonts w:ascii="Cambria Math" w:hAnsi="Cambria Math" w:cs="Times New Roman"/>
                      <w:sz w:val="20"/>
                      <w:szCs w:val="20"/>
                      <w:lang w:val="es-ES"/>
                    </w:rPr>
                    <m:t>sim(a,b)</m:t>
                  </m:r>
                </m:e>
              </m:nary>
            </m:den>
          </m:f>
          <m:r>
            <w:rPr>
              <w:rFonts w:ascii="Cambria Math" w:hAnsi="Times New Roman" w:cs="Times New Roman"/>
              <w:sz w:val="20"/>
              <w:szCs w:val="20"/>
              <w:lang w:val="es-ES"/>
            </w:rPr>
            <m:t xml:space="preserve">     (6)</m:t>
          </m:r>
        </m:oMath>
      </m:oMathPara>
    </w:p>
    <w:p w14:paraId="7BF009CB" w14:textId="77777777" w:rsidR="00DA725E" w:rsidRDefault="00DA725E" w:rsidP="00DA725E">
      <w:pPr>
        <w:tabs>
          <w:tab w:val="left" w:pos="6610"/>
        </w:tabs>
        <w:jc w:val="both"/>
        <w:rPr>
          <w:rFonts w:ascii="Times New Roman" w:hAnsi="Times New Roman" w:cs="Times New Roman"/>
          <w:bCs/>
          <w:sz w:val="20"/>
          <w:szCs w:val="20"/>
          <w:lang w:val="es-ES"/>
        </w:rPr>
      </w:pPr>
      <w:r w:rsidRPr="00DA725E">
        <w:rPr>
          <w:rFonts w:ascii="Times New Roman" w:hAnsi="Times New Roman" w:cs="Times New Roman"/>
          <w:bCs/>
          <w:sz w:val="20"/>
          <w:szCs w:val="20"/>
          <w:lang w:val="es-ES"/>
        </w:rPr>
        <w:t>La predicción obtenida para el producto 5 es de 4.8 según la ecuación (6), lo que indica que el usuario activo tiene una probabilidad cercana al 96% de estar interesado en dicho producto [17].</w:t>
      </w:r>
    </w:p>
    <w:p w14:paraId="2152DCCA" w14:textId="738032F9" w:rsidR="00DA725E" w:rsidRPr="00DA725E" w:rsidRDefault="00DA725E" w:rsidP="00DA725E">
      <w:pPr>
        <w:tabs>
          <w:tab w:val="left" w:pos="6610"/>
        </w:tabs>
        <w:jc w:val="both"/>
        <w:rPr>
          <w:rFonts w:ascii="Times New Roman" w:hAnsi="Times New Roman" w:cs="Times New Roman"/>
          <w:bCs/>
          <w:sz w:val="20"/>
          <w:szCs w:val="20"/>
          <w:lang w:val="es-ES"/>
        </w:rPr>
      </w:pPr>
      <w:r w:rsidRPr="00DA725E">
        <w:rPr>
          <w:rFonts w:ascii="Times New Roman" w:hAnsi="Times New Roman" w:cs="Times New Roman"/>
          <w:bCs/>
          <w:sz w:val="20"/>
          <w:szCs w:val="20"/>
          <w:lang w:val="es-ES"/>
        </w:rPr>
        <w:t xml:space="preserve">Lo que significa que entre mayor sea el grado similitud entre los usuarios, la predicción de la valoración del usuario A sobre el producto será más precisa. </w:t>
      </w:r>
    </w:p>
    <w:p w14:paraId="02ECEDA1" w14:textId="77777777" w:rsidR="00DA725E" w:rsidRDefault="00DA725E" w:rsidP="00DA725E">
      <w:pPr>
        <w:tabs>
          <w:tab w:val="left" w:pos="6610"/>
        </w:tabs>
        <w:jc w:val="both"/>
        <w:rPr>
          <w:rFonts w:ascii="Times New Roman" w:hAnsi="Times New Roman" w:cs="Times New Roman"/>
          <w:bCs/>
          <w:sz w:val="20"/>
          <w:szCs w:val="20"/>
          <w:lang w:val="es-ES"/>
        </w:rPr>
      </w:pPr>
      <w:r w:rsidRPr="00DA725E">
        <w:rPr>
          <w:rFonts w:ascii="Times New Roman" w:hAnsi="Times New Roman" w:cs="Times New Roman"/>
          <w:bCs/>
          <w:sz w:val="20"/>
          <w:szCs w:val="20"/>
          <w:lang w:val="es-ES"/>
        </w:rPr>
        <w:t>A partir del ejemplo anterior se estableció el algoritmo que permite sugerir los diferentes productos  a cada usuario, clasificando los tres productos con mayor puntaje como aquellos que aparecerán como productos recomendados en la aplicación.</w:t>
      </w:r>
    </w:p>
    <w:p w14:paraId="1481E72F" w14:textId="65C38D00" w:rsidR="00DA725E" w:rsidRDefault="00DA725E" w:rsidP="00DA725E">
      <w:pPr>
        <w:pStyle w:val="Prrafodelista"/>
        <w:numPr>
          <w:ilvl w:val="0"/>
          <w:numId w:val="16"/>
        </w:numPr>
        <w:tabs>
          <w:tab w:val="left" w:pos="6610"/>
        </w:tabs>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FUNCIONAMIENTO DE LA APLICACIÓN</w:t>
      </w:r>
    </w:p>
    <w:p w14:paraId="271D7052" w14:textId="518266B9" w:rsidR="00DA725E" w:rsidRPr="00DA725E" w:rsidRDefault="00DA725E" w:rsidP="00DA725E">
      <w:pPr>
        <w:tabs>
          <w:tab w:val="left" w:pos="6610"/>
        </w:tabs>
        <w:jc w:val="both"/>
        <w:rPr>
          <w:rFonts w:ascii="Times New Roman" w:hAnsi="Times New Roman" w:cs="Times New Roman"/>
          <w:bCs/>
          <w:sz w:val="20"/>
          <w:szCs w:val="20"/>
          <w:lang w:val="es-ES_tradnl"/>
        </w:rPr>
      </w:pPr>
      <w:r w:rsidRPr="00DA725E">
        <w:rPr>
          <w:rFonts w:ascii="Times New Roman" w:hAnsi="Times New Roman" w:cs="Times New Roman"/>
          <w:bCs/>
          <w:sz w:val="20"/>
          <w:szCs w:val="20"/>
          <w:lang w:val="es-ES_tradnl"/>
        </w:rPr>
        <w:t>La aplicación se desarrolló para operar en Android 4.2 o    superior, para su funcionamiento básico solo requiere que el dispositivo tenga soporte para NFC, de esta forma se podrá hacer uso de las funciones relacionadas a la creación de listas de compra. Para poder hacer uso de la función principal del sistema recomendador es absolutamente necesario contar con una conexión a internet al momento de utilizar la aplicación.</w:t>
      </w:r>
    </w:p>
    <w:p w14:paraId="2F6AB057" w14:textId="40661A94" w:rsidR="00DA725E" w:rsidRDefault="00DA725E" w:rsidP="00DA725E">
      <w:pPr>
        <w:tabs>
          <w:tab w:val="left" w:pos="6610"/>
        </w:tabs>
        <w:jc w:val="both"/>
        <w:rPr>
          <w:rFonts w:ascii="Times New Roman" w:hAnsi="Times New Roman" w:cs="Times New Roman"/>
          <w:bCs/>
          <w:sz w:val="20"/>
          <w:szCs w:val="20"/>
          <w:lang w:val="es-ES_tradnl"/>
        </w:rPr>
      </w:pPr>
      <w:r w:rsidRPr="00DA725E">
        <w:rPr>
          <w:rFonts w:ascii="Times New Roman" w:hAnsi="Times New Roman" w:cs="Times New Roman"/>
          <w:bCs/>
          <w:sz w:val="20"/>
          <w:szCs w:val="20"/>
          <w:lang w:val="es-ES_tradnl"/>
        </w:rPr>
        <w:t>Una vez que se inicia la aplicación el usuario se encuentra con la ventana principal, la cual le presenta un campo en el que se muestra el valor total a pagar por los artículos de la lista de compras, también se presentan unos botones que le permiten tomar decisiones como pagar, guardar y cargar listas de compra.   Finalmente se presenta un espacio en blanco que corresponde al espacio reservado para mostrar los artículos añadidos a la lista de compras, que por defecto se encuentra vacía (</w:t>
      </w:r>
      <w:r w:rsidR="00547A80">
        <w:rPr>
          <w:rFonts w:ascii="Times New Roman" w:hAnsi="Times New Roman" w:cs="Times New Roman"/>
          <w:b/>
          <w:bCs/>
          <w:sz w:val="20"/>
          <w:szCs w:val="20"/>
          <w:lang w:val="es-ES_tradnl"/>
        </w:rPr>
        <w:t>F</w:t>
      </w:r>
      <w:r w:rsidRPr="00DA725E">
        <w:rPr>
          <w:rFonts w:ascii="Times New Roman" w:hAnsi="Times New Roman" w:cs="Times New Roman"/>
          <w:b/>
          <w:bCs/>
          <w:sz w:val="20"/>
          <w:szCs w:val="20"/>
          <w:lang w:val="es-ES_tradnl"/>
        </w:rPr>
        <w:t>igura 5</w:t>
      </w:r>
      <w:r w:rsidRPr="00DA725E">
        <w:rPr>
          <w:rFonts w:ascii="Times New Roman" w:hAnsi="Times New Roman" w:cs="Times New Roman"/>
          <w:bCs/>
          <w:sz w:val="20"/>
          <w:szCs w:val="20"/>
          <w:lang w:val="es-ES_tradnl"/>
        </w:rPr>
        <w:t>).</w:t>
      </w:r>
    </w:p>
    <w:p w14:paraId="5625A4E9" w14:textId="6EC3C74D" w:rsidR="00547A80" w:rsidRDefault="00547A80" w:rsidP="00547A80">
      <w:pPr>
        <w:tabs>
          <w:tab w:val="left" w:pos="6610"/>
        </w:tabs>
        <w:jc w:val="center"/>
        <w:rPr>
          <w:rFonts w:ascii="Times New Roman" w:hAnsi="Times New Roman" w:cs="Times New Roman"/>
          <w:bCs/>
          <w:sz w:val="20"/>
          <w:szCs w:val="20"/>
          <w:lang w:val="es-ES_tradnl"/>
        </w:rPr>
      </w:pPr>
      <w:r w:rsidRPr="00167FA6">
        <w:rPr>
          <w:noProof/>
          <w:lang w:eastAsia="es-CO"/>
        </w:rPr>
        <w:lastRenderedPageBreak/>
        <w:drawing>
          <wp:inline distT="0" distB="0" distL="0" distR="0" wp14:anchorId="67C1DA32" wp14:editId="12DC93E6">
            <wp:extent cx="1743075" cy="2418715"/>
            <wp:effectExtent l="0" t="0" r="9525" b="635"/>
            <wp:docPr id="10" name="Imagen 10" descr="QuickMemo+_2016-05-05-12-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QuickMemo+_2016-05-05-12-41-5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390" cy="2467719"/>
                    </a:xfrm>
                    <a:prstGeom prst="rect">
                      <a:avLst/>
                    </a:prstGeom>
                    <a:noFill/>
                  </pic:spPr>
                </pic:pic>
              </a:graphicData>
            </a:graphic>
          </wp:inline>
        </w:drawing>
      </w:r>
    </w:p>
    <w:p w14:paraId="52BFFD00" w14:textId="1BA0BD79" w:rsidR="00547A80" w:rsidRPr="00547A80" w:rsidRDefault="00547A80" w:rsidP="00547A80">
      <w:pPr>
        <w:tabs>
          <w:tab w:val="left" w:pos="6610"/>
        </w:tabs>
        <w:spacing w:line="240" w:lineRule="auto"/>
        <w:jc w:val="center"/>
        <w:rPr>
          <w:rFonts w:ascii="Times New Roman" w:hAnsi="Times New Roman" w:cs="Times New Roman"/>
          <w:b/>
          <w:bCs/>
          <w:sz w:val="20"/>
          <w:szCs w:val="20"/>
          <w:lang w:val="es-ES_tradnl"/>
        </w:rPr>
      </w:pPr>
      <w:r w:rsidRPr="00547A80">
        <w:rPr>
          <w:rFonts w:ascii="Times New Roman" w:hAnsi="Times New Roman" w:cs="Times New Roman"/>
          <w:b/>
          <w:bCs/>
          <w:sz w:val="20"/>
          <w:szCs w:val="20"/>
          <w:lang w:val="es-ES_tradnl"/>
        </w:rPr>
        <w:t>Figura 5: Pantalla Inicial</w:t>
      </w:r>
    </w:p>
    <w:p w14:paraId="633C9BD0" w14:textId="653CDDC1" w:rsidR="00547A80" w:rsidRPr="00DA725E" w:rsidRDefault="00547A80" w:rsidP="00547A80">
      <w:pPr>
        <w:tabs>
          <w:tab w:val="left" w:pos="6610"/>
        </w:tabs>
        <w:spacing w:line="240" w:lineRule="auto"/>
        <w:jc w:val="center"/>
        <w:rPr>
          <w:rFonts w:ascii="Times New Roman" w:hAnsi="Times New Roman" w:cs="Times New Roman"/>
          <w:bCs/>
          <w:sz w:val="20"/>
          <w:szCs w:val="20"/>
          <w:lang w:val="es-ES_tradnl"/>
        </w:rPr>
      </w:pPr>
      <w:r>
        <w:rPr>
          <w:rFonts w:ascii="Times New Roman" w:hAnsi="Times New Roman" w:cs="Times New Roman"/>
          <w:bCs/>
          <w:sz w:val="20"/>
          <w:szCs w:val="20"/>
          <w:lang w:val="es-ES_tradnl"/>
        </w:rPr>
        <w:t>Fuente: Autores</w:t>
      </w:r>
    </w:p>
    <w:p w14:paraId="2AFBB613" w14:textId="47A76C43" w:rsidR="00DA725E" w:rsidRDefault="00DA725E" w:rsidP="00DA725E">
      <w:pPr>
        <w:tabs>
          <w:tab w:val="left" w:pos="6610"/>
        </w:tabs>
        <w:jc w:val="both"/>
        <w:rPr>
          <w:rFonts w:ascii="Times New Roman" w:hAnsi="Times New Roman" w:cs="Times New Roman"/>
          <w:bCs/>
          <w:sz w:val="20"/>
          <w:szCs w:val="20"/>
        </w:rPr>
      </w:pPr>
      <w:r w:rsidRPr="00DA725E">
        <w:rPr>
          <w:rFonts w:ascii="Times New Roman" w:hAnsi="Times New Roman" w:cs="Times New Roman"/>
          <w:bCs/>
          <w:sz w:val="20"/>
          <w:szCs w:val="20"/>
          <w:lang w:val="es-ES_tradnl"/>
        </w:rPr>
        <w:t>Una vez que el usuario empieza  a escanear productos, estos aparecen en la lista de compras (</w:t>
      </w:r>
      <w:r w:rsidRPr="00DA725E">
        <w:rPr>
          <w:rFonts w:ascii="Times New Roman" w:hAnsi="Times New Roman" w:cs="Times New Roman"/>
          <w:b/>
          <w:bCs/>
          <w:sz w:val="20"/>
          <w:szCs w:val="20"/>
          <w:lang w:val="es-ES_tradnl"/>
        </w:rPr>
        <w:t xml:space="preserve">Figura </w:t>
      </w:r>
      <w:r w:rsidR="00547A80">
        <w:rPr>
          <w:rFonts w:ascii="Times New Roman" w:hAnsi="Times New Roman" w:cs="Times New Roman"/>
          <w:b/>
          <w:bCs/>
          <w:sz w:val="20"/>
          <w:szCs w:val="20"/>
          <w:lang w:val="es-ES_tradnl"/>
        </w:rPr>
        <w:t>6</w:t>
      </w:r>
      <w:r w:rsidRPr="00DA725E">
        <w:rPr>
          <w:rFonts w:ascii="Times New Roman" w:hAnsi="Times New Roman" w:cs="Times New Roman"/>
          <w:bCs/>
          <w:sz w:val="20"/>
          <w:szCs w:val="20"/>
          <w:lang w:val="es-ES_tradnl"/>
        </w:rPr>
        <w:t>).</w:t>
      </w:r>
      <w:r w:rsidRPr="00DA725E">
        <w:rPr>
          <w:rFonts w:ascii="Times New Roman" w:hAnsi="Times New Roman" w:cs="Times New Roman"/>
          <w:bCs/>
          <w:sz w:val="20"/>
          <w:szCs w:val="20"/>
        </w:rPr>
        <w:t xml:space="preserve"> </w:t>
      </w:r>
    </w:p>
    <w:p w14:paraId="092BAF62" w14:textId="319DDACF" w:rsidR="00547A80" w:rsidRDefault="00547A80" w:rsidP="00547A80">
      <w:pPr>
        <w:tabs>
          <w:tab w:val="left" w:pos="6610"/>
        </w:tabs>
        <w:jc w:val="center"/>
        <w:rPr>
          <w:rFonts w:ascii="Times New Roman" w:hAnsi="Times New Roman" w:cs="Times New Roman"/>
          <w:bCs/>
          <w:sz w:val="20"/>
          <w:szCs w:val="20"/>
        </w:rPr>
      </w:pPr>
      <w:r w:rsidRPr="00167FA6">
        <w:rPr>
          <w:noProof/>
          <w:lang w:eastAsia="es-CO"/>
        </w:rPr>
        <w:drawing>
          <wp:inline distT="0" distB="0" distL="0" distR="0" wp14:anchorId="0FE01683" wp14:editId="22CC54DE">
            <wp:extent cx="1790700" cy="2393950"/>
            <wp:effectExtent l="0" t="0" r="0" b="6350"/>
            <wp:docPr id="4" name="Imagen 4" descr="QuickMemo+_2016-05-05-12-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QuickMemo+_2016-05-05-12-46-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15241" cy="2426759"/>
                    </a:xfrm>
                    <a:prstGeom prst="rect">
                      <a:avLst/>
                    </a:prstGeom>
                    <a:noFill/>
                  </pic:spPr>
                </pic:pic>
              </a:graphicData>
            </a:graphic>
          </wp:inline>
        </w:drawing>
      </w:r>
    </w:p>
    <w:p w14:paraId="6E1DD65B" w14:textId="1EC7AFF1" w:rsidR="00547A80" w:rsidRPr="00547A80" w:rsidRDefault="00547A80" w:rsidP="00547A80">
      <w:pPr>
        <w:tabs>
          <w:tab w:val="left" w:pos="6610"/>
        </w:tabs>
        <w:spacing w:line="240" w:lineRule="auto"/>
        <w:jc w:val="center"/>
        <w:rPr>
          <w:rFonts w:ascii="Times New Roman" w:hAnsi="Times New Roman" w:cs="Times New Roman"/>
          <w:b/>
          <w:bCs/>
          <w:sz w:val="20"/>
          <w:szCs w:val="20"/>
        </w:rPr>
      </w:pPr>
      <w:r w:rsidRPr="00547A80">
        <w:rPr>
          <w:rFonts w:ascii="Times New Roman" w:hAnsi="Times New Roman" w:cs="Times New Roman"/>
          <w:b/>
          <w:bCs/>
          <w:sz w:val="20"/>
          <w:szCs w:val="20"/>
        </w:rPr>
        <w:t>Figura 6: Añadiendo Productos</w:t>
      </w:r>
    </w:p>
    <w:p w14:paraId="35FD7B03" w14:textId="46807D51" w:rsidR="00547A80" w:rsidRPr="00DA725E" w:rsidRDefault="00547A80" w:rsidP="00547A80">
      <w:pPr>
        <w:tabs>
          <w:tab w:val="left" w:pos="6610"/>
        </w:tabs>
        <w:spacing w:line="240" w:lineRule="auto"/>
        <w:jc w:val="center"/>
        <w:rPr>
          <w:rFonts w:ascii="Times New Roman" w:hAnsi="Times New Roman" w:cs="Times New Roman"/>
          <w:bCs/>
          <w:sz w:val="20"/>
          <w:szCs w:val="20"/>
        </w:rPr>
      </w:pPr>
      <w:r>
        <w:rPr>
          <w:rFonts w:ascii="Times New Roman" w:hAnsi="Times New Roman" w:cs="Times New Roman"/>
          <w:bCs/>
          <w:sz w:val="20"/>
          <w:szCs w:val="20"/>
        </w:rPr>
        <w:t>Fuente: Autores</w:t>
      </w:r>
    </w:p>
    <w:p w14:paraId="1584C0C9" w14:textId="77777777" w:rsidR="00DA725E" w:rsidRPr="00DA725E" w:rsidRDefault="00DA725E" w:rsidP="00DA725E">
      <w:pPr>
        <w:tabs>
          <w:tab w:val="left" w:pos="6610"/>
        </w:tabs>
        <w:jc w:val="both"/>
        <w:rPr>
          <w:rFonts w:ascii="Times New Roman" w:hAnsi="Times New Roman" w:cs="Times New Roman"/>
          <w:bCs/>
          <w:sz w:val="20"/>
          <w:szCs w:val="20"/>
          <w:lang w:val="es-ES_tradnl"/>
        </w:rPr>
      </w:pPr>
      <w:r w:rsidRPr="00DA725E">
        <w:rPr>
          <w:rFonts w:ascii="Times New Roman" w:hAnsi="Times New Roman" w:cs="Times New Roman"/>
          <w:bCs/>
          <w:sz w:val="20"/>
          <w:szCs w:val="20"/>
          <w:lang w:val="es-ES_tradnl"/>
        </w:rPr>
        <w:t>A medida que los usuarios escanean productos la aplicación se comunica con el servidor para enviarle las actualizaciones de cada nuevo producto que se añade a la lista de compras, esta información es de vital importancia puesto que es uno de los parámetros que usa el algoritmo para realizar los cálculos para ofrecerle al usuario recomendaciones personalizadas.</w:t>
      </w:r>
    </w:p>
    <w:p w14:paraId="20E4963E" w14:textId="13E9ED20" w:rsidR="00DA725E" w:rsidRDefault="00DA725E" w:rsidP="00DA725E">
      <w:pPr>
        <w:tabs>
          <w:tab w:val="left" w:pos="6610"/>
        </w:tabs>
        <w:jc w:val="both"/>
        <w:rPr>
          <w:rFonts w:ascii="Times New Roman" w:hAnsi="Times New Roman" w:cs="Times New Roman"/>
          <w:bCs/>
          <w:sz w:val="20"/>
          <w:szCs w:val="20"/>
          <w:lang w:val="es-ES_tradnl"/>
        </w:rPr>
      </w:pPr>
      <w:r w:rsidRPr="00DA725E">
        <w:rPr>
          <w:rFonts w:ascii="Times New Roman" w:hAnsi="Times New Roman" w:cs="Times New Roman"/>
          <w:bCs/>
          <w:sz w:val="20"/>
          <w:szCs w:val="20"/>
          <w:lang w:val="es-ES_tradnl"/>
        </w:rPr>
        <w:t xml:space="preserve">Otro de los parámetros necesarios para los cálculos del algoritmo es la calificación que le otorgan los usuarios a un producto que han comprado, cuando el usuario termina de crear su lista de compras y decide pagar, se despliega una nueva ventana en la cual se le presentan los productos </w:t>
      </w:r>
      <w:r w:rsidRPr="00DA725E">
        <w:rPr>
          <w:rFonts w:ascii="Times New Roman" w:hAnsi="Times New Roman" w:cs="Times New Roman"/>
          <w:bCs/>
          <w:sz w:val="20"/>
          <w:szCs w:val="20"/>
          <w:lang w:val="es-ES_tradnl"/>
        </w:rPr>
        <w:lastRenderedPageBreak/>
        <w:t>que compró y una barra de calificaciones para que evalúe cada artículo en una escala de cero a cinco (</w:t>
      </w:r>
      <w:r w:rsidR="00547A80">
        <w:rPr>
          <w:rFonts w:ascii="Times New Roman" w:hAnsi="Times New Roman" w:cs="Times New Roman"/>
          <w:b/>
          <w:bCs/>
          <w:sz w:val="20"/>
          <w:szCs w:val="20"/>
          <w:lang w:val="es-ES_tradnl"/>
        </w:rPr>
        <w:t>Figura 7</w:t>
      </w:r>
      <w:r w:rsidRPr="00DA725E">
        <w:rPr>
          <w:rFonts w:ascii="Times New Roman" w:hAnsi="Times New Roman" w:cs="Times New Roman"/>
          <w:bCs/>
          <w:sz w:val="20"/>
          <w:szCs w:val="20"/>
          <w:lang w:val="es-ES_tradnl"/>
        </w:rPr>
        <w:t>).</w:t>
      </w:r>
    </w:p>
    <w:p w14:paraId="028E3DA2" w14:textId="52469FDC" w:rsidR="00547A80" w:rsidRDefault="00547A80" w:rsidP="00547A80">
      <w:pPr>
        <w:tabs>
          <w:tab w:val="left" w:pos="6610"/>
        </w:tabs>
        <w:jc w:val="center"/>
        <w:rPr>
          <w:rFonts w:ascii="Times New Roman" w:hAnsi="Times New Roman" w:cs="Times New Roman"/>
          <w:bCs/>
          <w:sz w:val="20"/>
          <w:szCs w:val="20"/>
          <w:lang w:val="es-ES_tradnl"/>
        </w:rPr>
      </w:pPr>
      <w:r w:rsidRPr="00167FA6">
        <w:rPr>
          <w:noProof/>
          <w:lang w:eastAsia="es-CO"/>
        </w:rPr>
        <w:drawing>
          <wp:inline distT="0" distB="0" distL="0" distR="0" wp14:anchorId="7A6F9F3F" wp14:editId="273D3C68">
            <wp:extent cx="1857375" cy="2419350"/>
            <wp:effectExtent l="0" t="0" r="9525" b="0"/>
            <wp:docPr id="5" name="Imagen 5" descr="QuickMemo+_2016-05-05-13-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QuickMemo+_2016-05-05-13-34-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70600" cy="2436577"/>
                    </a:xfrm>
                    <a:prstGeom prst="rect">
                      <a:avLst/>
                    </a:prstGeom>
                    <a:noFill/>
                  </pic:spPr>
                </pic:pic>
              </a:graphicData>
            </a:graphic>
          </wp:inline>
        </w:drawing>
      </w:r>
    </w:p>
    <w:p w14:paraId="24558626" w14:textId="687F3C2F" w:rsidR="00547A80" w:rsidRPr="00547A80" w:rsidRDefault="00547A80" w:rsidP="00547A80">
      <w:pPr>
        <w:tabs>
          <w:tab w:val="left" w:pos="6610"/>
        </w:tabs>
        <w:spacing w:line="240" w:lineRule="auto"/>
        <w:jc w:val="center"/>
        <w:rPr>
          <w:rFonts w:ascii="Times New Roman" w:hAnsi="Times New Roman" w:cs="Times New Roman"/>
          <w:b/>
          <w:bCs/>
          <w:sz w:val="20"/>
          <w:szCs w:val="20"/>
          <w:lang w:val="es-ES_tradnl"/>
        </w:rPr>
      </w:pPr>
      <w:r w:rsidRPr="00547A80">
        <w:rPr>
          <w:rFonts w:ascii="Times New Roman" w:hAnsi="Times New Roman" w:cs="Times New Roman"/>
          <w:b/>
          <w:bCs/>
          <w:sz w:val="20"/>
          <w:szCs w:val="20"/>
          <w:lang w:val="es-ES_tradnl"/>
        </w:rPr>
        <w:t xml:space="preserve">Figura 7: Barra de Calificaciones </w:t>
      </w:r>
    </w:p>
    <w:p w14:paraId="31175E09" w14:textId="702DDEDC" w:rsidR="00547A80" w:rsidRDefault="00547A80" w:rsidP="00547A80">
      <w:pPr>
        <w:tabs>
          <w:tab w:val="left" w:pos="6610"/>
        </w:tabs>
        <w:spacing w:line="240" w:lineRule="auto"/>
        <w:jc w:val="center"/>
        <w:rPr>
          <w:rFonts w:ascii="Times New Roman" w:hAnsi="Times New Roman" w:cs="Times New Roman"/>
          <w:bCs/>
          <w:sz w:val="20"/>
          <w:szCs w:val="20"/>
          <w:lang w:val="es-ES_tradnl"/>
        </w:rPr>
      </w:pPr>
      <w:r>
        <w:rPr>
          <w:rFonts w:ascii="Times New Roman" w:hAnsi="Times New Roman" w:cs="Times New Roman"/>
          <w:bCs/>
          <w:sz w:val="20"/>
          <w:szCs w:val="20"/>
          <w:lang w:val="es-ES_tradnl"/>
        </w:rPr>
        <w:t xml:space="preserve">Fuente: Autores </w:t>
      </w:r>
    </w:p>
    <w:p w14:paraId="589897A0" w14:textId="77777777" w:rsidR="00547A80" w:rsidRPr="00547A80" w:rsidRDefault="00547A80" w:rsidP="00547A80">
      <w:pPr>
        <w:tabs>
          <w:tab w:val="left" w:pos="6610"/>
        </w:tabs>
        <w:spacing w:line="240" w:lineRule="auto"/>
        <w:jc w:val="both"/>
        <w:rPr>
          <w:rFonts w:ascii="Times New Roman" w:hAnsi="Times New Roman" w:cs="Times New Roman"/>
          <w:bCs/>
          <w:sz w:val="20"/>
          <w:szCs w:val="20"/>
          <w:lang w:val="es-ES_tradnl"/>
        </w:rPr>
      </w:pPr>
      <w:r w:rsidRPr="00547A80">
        <w:rPr>
          <w:rFonts w:ascii="Times New Roman" w:hAnsi="Times New Roman" w:cs="Times New Roman"/>
          <w:bCs/>
          <w:sz w:val="20"/>
          <w:szCs w:val="20"/>
          <w:lang w:val="es-ES_tradnl"/>
        </w:rPr>
        <w:t>De forma simultánea al procesamiento de las calificaciones, la aplicación envía los productos comprados y la cantidad de cada uno de ellos, para constituir el último de los parámetros que alimentan al sistema de información.</w:t>
      </w:r>
    </w:p>
    <w:p w14:paraId="70FDBD0C" w14:textId="6BE0F197" w:rsidR="00547A80" w:rsidRDefault="00547A80" w:rsidP="00547A80">
      <w:pPr>
        <w:tabs>
          <w:tab w:val="left" w:pos="6610"/>
        </w:tabs>
        <w:spacing w:line="240" w:lineRule="auto"/>
        <w:jc w:val="both"/>
        <w:rPr>
          <w:rFonts w:ascii="Times New Roman" w:hAnsi="Times New Roman" w:cs="Times New Roman"/>
          <w:bCs/>
          <w:sz w:val="20"/>
          <w:szCs w:val="20"/>
          <w:lang w:val="es-ES_tradnl"/>
        </w:rPr>
      </w:pPr>
      <w:r w:rsidRPr="00547A80">
        <w:rPr>
          <w:rFonts w:ascii="Times New Roman" w:hAnsi="Times New Roman" w:cs="Times New Roman"/>
          <w:bCs/>
          <w:sz w:val="20"/>
          <w:szCs w:val="20"/>
          <w:lang w:val="es-ES_tradnl"/>
        </w:rPr>
        <w:t xml:space="preserve">En cualquier momento el usuario puede consultar cuáles son los productos que el sistema le sugiere, cada evento que desencadena el usuario provoca un nuevo cálculo del algoritmo y una nueva actualización en las sugerencias que el sistema realiza (Figura </w:t>
      </w:r>
      <w:r w:rsidR="00F609E0">
        <w:rPr>
          <w:rFonts w:ascii="Times New Roman" w:hAnsi="Times New Roman" w:cs="Times New Roman"/>
          <w:bCs/>
          <w:sz w:val="20"/>
          <w:szCs w:val="20"/>
          <w:lang w:val="es-ES_tradnl"/>
        </w:rPr>
        <w:t>8</w:t>
      </w:r>
      <w:r w:rsidRPr="00547A80">
        <w:rPr>
          <w:rFonts w:ascii="Times New Roman" w:hAnsi="Times New Roman" w:cs="Times New Roman"/>
          <w:bCs/>
          <w:sz w:val="20"/>
          <w:szCs w:val="20"/>
          <w:lang w:val="es-ES_tradnl"/>
        </w:rPr>
        <w:t>).</w:t>
      </w:r>
    </w:p>
    <w:p w14:paraId="40EE8703" w14:textId="156F53AC" w:rsidR="00547A80" w:rsidRDefault="00547A80" w:rsidP="00547A80">
      <w:pPr>
        <w:tabs>
          <w:tab w:val="left" w:pos="6610"/>
        </w:tabs>
        <w:spacing w:line="240" w:lineRule="auto"/>
        <w:jc w:val="center"/>
        <w:rPr>
          <w:rFonts w:ascii="Times New Roman" w:hAnsi="Times New Roman" w:cs="Times New Roman"/>
          <w:bCs/>
          <w:sz w:val="20"/>
          <w:szCs w:val="20"/>
          <w:lang w:val="es-ES_tradnl"/>
        </w:rPr>
      </w:pPr>
      <w:r w:rsidRPr="00167FA6">
        <w:rPr>
          <w:rFonts w:ascii="Times New Roman" w:eastAsia="Times New Roman" w:hAnsi="Times New Roman" w:cs="Times New Roman"/>
          <w:noProof/>
          <w:sz w:val="18"/>
          <w:szCs w:val="18"/>
          <w:lang w:eastAsia="es-CO"/>
        </w:rPr>
        <w:drawing>
          <wp:inline distT="0" distB="0" distL="0" distR="0" wp14:anchorId="6AE9B1BE" wp14:editId="09CEBCE2">
            <wp:extent cx="2391223" cy="2671201"/>
            <wp:effectExtent l="0" t="0" r="0" b="0"/>
            <wp:docPr id="14" name="Imagen 14" descr="C:\Users\JuanGuillermo\Dropbox\Grado\QuickMemo+_2016-05-07-17-3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Guillermo\Dropbox\Grado\QuickMemo+_2016-05-07-17-37-3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18838" cy="2702050"/>
                    </a:xfrm>
                    <a:prstGeom prst="rect">
                      <a:avLst/>
                    </a:prstGeom>
                    <a:noFill/>
                    <a:ln>
                      <a:noFill/>
                    </a:ln>
                  </pic:spPr>
                </pic:pic>
              </a:graphicData>
            </a:graphic>
          </wp:inline>
        </w:drawing>
      </w:r>
    </w:p>
    <w:p w14:paraId="618CCADB" w14:textId="3B014004" w:rsidR="00547A80" w:rsidRPr="00547A80" w:rsidRDefault="00F609E0" w:rsidP="00547A80">
      <w:pPr>
        <w:tabs>
          <w:tab w:val="left" w:pos="6610"/>
        </w:tabs>
        <w:spacing w:line="240" w:lineRule="auto"/>
        <w:jc w:val="center"/>
        <w:rPr>
          <w:rFonts w:ascii="Times New Roman" w:hAnsi="Times New Roman" w:cs="Times New Roman"/>
          <w:b/>
          <w:bCs/>
          <w:sz w:val="20"/>
          <w:szCs w:val="20"/>
          <w:lang w:val="es-ES_tradnl"/>
        </w:rPr>
      </w:pPr>
      <w:r>
        <w:rPr>
          <w:rFonts w:ascii="Times New Roman" w:hAnsi="Times New Roman" w:cs="Times New Roman"/>
          <w:b/>
          <w:bCs/>
          <w:sz w:val="20"/>
          <w:szCs w:val="20"/>
          <w:lang w:val="es-ES_tradnl"/>
        </w:rPr>
        <w:t>Figura 8</w:t>
      </w:r>
      <w:r w:rsidR="00547A80" w:rsidRPr="00547A80">
        <w:rPr>
          <w:rFonts w:ascii="Times New Roman" w:hAnsi="Times New Roman" w:cs="Times New Roman"/>
          <w:b/>
          <w:bCs/>
          <w:sz w:val="20"/>
          <w:szCs w:val="20"/>
          <w:lang w:val="es-ES_tradnl"/>
        </w:rPr>
        <w:t>: Productos Recomendados</w:t>
      </w:r>
    </w:p>
    <w:p w14:paraId="191A508D" w14:textId="364716BF" w:rsidR="00547A80" w:rsidRDefault="00547A80" w:rsidP="00547A80">
      <w:pPr>
        <w:tabs>
          <w:tab w:val="left" w:pos="6610"/>
        </w:tabs>
        <w:spacing w:line="240" w:lineRule="auto"/>
        <w:jc w:val="center"/>
        <w:rPr>
          <w:rFonts w:ascii="Times New Roman" w:hAnsi="Times New Roman" w:cs="Times New Roman"/>
          <w:bCs/>
          <w:sz w:val="20"/>
          <w:szCs w:val="20"/>
          <w:lang w:val="es-ES_tradnl"/>
        </w:rPr>
      </w:pPr>
      <w:r>
        <w:rPr>
          <w:rFonts w:ascii="Times New Roman" w:hAnsi="Times New Roman" w:cs="Times New Roman"/>
          <w:bCs/>
          <w:sz w:val="20"/>
          <w:szCs w:val="20"/>
          <w:lang w:val="es-ES_tradnl"/>
        </w:rPr>
        <w:t>Fuente: Autores</w:t>
      </w:r>
    </w:p>
    <w:p w14:paraId="035E36C9" w14:textId="77777777" w:rsidR="00AB0CBE" w:rsidRDefault="00AB0CBE" w:rsidP="00547A80">
      <w:pPr>
        <w:tabs>
          <w:tab w:val="left" w:pos="6610"/>
        </w:tabs>
        <w:spacing w:line="240" w:lineRule="auto"/>
        <w:jc w:val="center"/>
        <w:rPr>
          <w:rFonts w:ascii="Times New Roman" w:hAnsi="Times New Roman" w:cs="Times New Roman"/>
          <w:bCs/>
          <w:sz w:val="20"/>
          <w:szCs w:val="20"/>
          <w:lang w:val="es-ES_tradnl"/>
        </w:rPr>
      </w:pPr>
    </w:p>
    <w:p w14:paraId="59A710B2" w14:textId="2CF6060C" w:rsidR="00547A80" w:rsidRPr="00547A80" w:rsidRDefault="00547A80" w:rsidP="00547A80">
      <w:pPr>
        <w:pStyle w:val="Prrafodelista"/>
        <w:numPr>
          <w:ilvl w:val="0"/>
          <w:numId w:val="16"/>
        </w:numPr>
        <w:tabs>
          <w:tab w:val="left" w:pos="6610"/>
        </w:tabs>
        <w:spacing w:line="240" w:lineRule="auto"/>
        <w:rPr>
          <w:rFonts w:ascii="Times New Roman" w:hAnsi="Times New Roman" w:cs="Times New Roman"/>
          <w:bCs/>
          <w:sz w:val="20"/>
          <w:szCs w:val="20"/>
          <w:lang w:val="es-ES_tradnl"/>
        </w:rPr>
      </w:pPr>
      <w:r>
        <w:rPr>
          <w:rFonts w:ascii="Times New Roman" w:hAnsi="Times New Roman" w:cs="Times New Roman"/>
          <w:b/>
          <w:bCs/>
          <w:sz w:val="20"/>
          <w:szCs w:val="20"/>
          <w:lang w:val="es-ES_tradnl"/>
        </w:rPr>
        <w:lastRenderedPageBreak/>
        <w:t>TRABAJOS FUTUROS</w:t>
      </w:r>
    </w:p>
    <w:p w14:paraId="2CFD14B4" w14:textId="112E82B6" w:rsidR="00547A80" w:rsidRPr="00547A80" w:rsidRDefault="00547A80" w:rsidP="00547A80">
      <w:pPr>
        <w:tabs>
          <w:tab w:val="left" w:pos="6610"/>
        </w:tabs>
        <w:spacing w:line="240" w:lineRule="auto"/>
        <w:jc w:val="both"/>
        <w:rPr>
          <w:rFonts w:ascii="Times New Roman" w:hAnsi="Times New Roman" w:cs="Times New Roman"/>
          <w:bCs/>
          <w:sz w:val="20"/>
          <w:szCs w:val="20"/>
          <w:lang w:val="es-ES"/>
        </w:rPr>
      </w:pPr>
      <w:r w:rsidRPr="00547A80">
        <w:rPr>
          <w:rFonts w:ascii="Times New Roman" w:hAnsi="Times New Roman" w:cs="Times New Roman"/>
          <w:bCs/>
          <w:sz w:val="20"/>
          <w:szCs w:val="20"/>
          <w:lang w:val="es-ES"/>
        </w:rPr>
        <w:t>Para la continuación de este proyecto se tiene planeado lanzar una versión beta de la aplicación para dar inicio a la fase de pruebas con usuarios reales y estudiar el desempeño de los servicios prestados en un ambiente menos controlado, igualmente se espera recibir la retro alimentación de los usuarios para realizar los ajustes que sean necesarios al sistema.</w:t>
      </w:r>
    </w:p>
    <w:p w14:paraId="041008FF" w14:textId="77777777" w:rsidR="00547A80" w:rsidRDefault="00547A80" w:rsidP="00547A80">
      <w:pPr>
        <w:tabs>
          <w:tab w:val="left" w:pos="6610"/>
        </w:tabs>
        <w:spacing w:line="240" w:lineRule="auto"/>
        <w:jc w:val="both"/>
        <w:rPr>
          <w:rFonts w:ascii="Times New Roman" w:hAnsi="Times New Roman" w:cs="Times New Roman"/>
          <w:bCs/>
          <w:sz w:val="20"/>
          <w:szCs w:val="20"/>
          <w:lang w:val="es-ES"/>
        </w:rPr>
      </w:pPr>
      <w:r w:rsidRPr="00547A80">
        <w:rPr>
          <w:rFonts w:ascii="Times New Roman" w:hAnsi="Times New Roman" w:cs="Times New Roman"/>
          <w:bCs/>
          <w:sz w:val="20"/>
          <w:szCs w:val="20"/>
          <w:lang w:val="es-ES"/>
        </w:rPr>
        <w:t>Se tiene proyectado que durante el segundo semestre de 2016 se lleve a cabo la etapa de pruebas, despliegue y mantenimiento para poder contar con una versión productiva.</w:t>
      </w:r>
    </w:p>
    <w:p w14:paraId="3BE29D8A" w14:textId="19C6F4B1" w:rsidR="00547A80" w:rsidRDefault="00547A80" w:rsidP="00547A80">
      <w:pPr>
        <w:pStyle w:val="Prrafodelista"/>
        <w:numPr>
          <w:ilvl w:val="0"/>
          <w:numId w:val="16"/>
        </w:numPr>
        <w:tabs>
          <w:tab w:val="left" w:pos="6610"/>
        </w:tabs>
        <w:spacing w:line="240" w:lineRule="auto"/>
        <w:jc w:val="both"/>
        <w:rPr>
          <w:rFonts w:ascii="Times New Roman" w:hAnsi="Times New Roman" w:cs="Times New Roman"/>
          <w:bCs/>
          <w:sz w:val="20"/>
          <w:szCs w:val="20"/>
          <w:lang w:val="es-ES"/>
        </w:rPr>
      </w:pPr>
      <w:r>
        <w:rPr>
          <w:rFonts w:ascii="Times New Roman" w:hAnsi="Times New Roman" w:cs="Times New Roman"/>
          <w:bCs/>
          <w:sz w:val="20"/>
          <w:szCs w:val="20"/>
          <w:lang w:val="es-ES"/>
        </w:rPr>
        <w:t>CONCLUSIONES</w:t>
      </w:r>
    </w:p>
    <w:p w14:paraId="730DA8C6" w14:textId="0B9D5C59" w:rsidR="004550B8" w:rsidRPr="004550B8" w:rsidRDefault="004550B8" w:rsidP="004550B8">
      <w:pPr>
        <w:tabs>
          <w:tab w:val="left" w:pos="6610"/>
        </w:tabs>
        <w:spacing w:line="240" w:lineRule="auto"/>
        <w:jc w:val="both"/>
        <w:rPr>
          <w:rFonts w:ascii="Times New Roman" w:hAnsi="Times New Roman" w:cs="Times New Roman"/>
          <w:b/>
          <w:bCs/>
          <w:sz w:val="20"/>
          <w:szCs w:val="20"/>
          <w:lang w:val="es-ES"/>
        </w:rPr>
      </w:pPr>
      <w:r w:rsidRPr="004550B8">
        <w:rPr>
          <w:rFonts w:ascii="Times New Roman" w:hAnsi="Times New Roman" w:cs="Times New Roman"/>
          <w:bCs/>
          <w:sz w:val="20"/>
          <w:szCs w:val="20"/>
          <w:lang w:val="es-ES"/>
        </w:rPr>
        <w:t>La implementación de la técnica de los k-vecinos en un  algoritmo recomendador permite suministrarle al cliente una serie recomendaciones con un nivel de seguridad mucho más alto que el que pueden proveer otros sistemas similares, puesto que dicho algoritmo realiza cálculos teniendo en cuenta múltiples parámetros y contrasta los resultados obtenidos para otros usuarios logrando encontrar los artículos con un mayor grado de similitud con el perfil del cliente.</w:t>
      </w:r>
    </w:p>
    <w:p w14:paraId="0F65D8BC" w14:textId="2EEC8C96" w:rsidR="004550B8" w:rsidRPr="004550B8" w:rsidRDefault="004550B8" w:rsidP="004550B8">
      <w:pPr>
        <w:tabs>
          <w:tab w:val="left" w:pos="6610"/>
        </w:tabs>
        <w:spacing w:line="240" w:lineRule="auto"/>
        <w:jc w:val="both"/>
        <w:rPr>
          <w:rFonts w:ascii="Times New Roman" w:hAnsi="Times New Roman" w:cs="Times New Roman"/>
          <w:bCs/>
          <w:sz w:val="20"/>
          <w:szCs w:val="20"/>
          <w:lang w:val="es-ES"/>
        </w:rPr>
      </w:pPr>
      <w:r w:rsidRPr="004550B8">
        <w:rPr>
          <w:rFonts w:ascii="Times New Roman" w:hAnsi="Times New Roman" w:cs="Times New Roman"/>
          <w:bCs/>
          <w:sz w:val="20"/>
          <w:szCs w:val="20"/>
          <w:lang w:val="es-ES"/>
        </w:rPr>
        <w:t>El algoritmo permite realizar una selección más precisa de las recomendaciones partiendo de una gran cantidad de productos, como se muestra en la figura 4, el algoritmo parte de una muestra de productos similares, complementarios y otros no relacionados,  pero luego de aplicar las fórmulas se obtiene que la recomendación se realiza únicamente con los productos complementarios  que obtuvieron mayor calificación como se muestra en la figura 8.  Esto marca una notable diferencia con la mayoría de sistemas recomendadores del mercado que sólo se limitan a sugerir los productos más vendidos, mejor calificados o de la misma categoría.</w:t>
      </w:r>
    </w:p>
    <w:p w14:paraId="7BCAFEBC" w14:textId="43DA308E" w:rsidR="004550B8" w:rsidRPr="004550B8" w:rsidRDefault="004550B8" w:rsidP="004550B8">
      <w:pPr>
        <w:tabs>
          <w:tab w:val="left" w:pos="6610"/>
        </w:tabs>
        <w:spacing w:line="240" w:lineRule="auto"/>
        <w:jc w:val="both"/>
        <w:rPr>
          <w:rFonts w:ascii="Times New Roman" w:hAnsi="Times New Roman" w:cs="Times New Roman"/>
          <w:bCs/>
          <w:sz w:val="20"/>
          <w:szCs w:val="20"/>
          <w:lang w:val="es-ES"/>
        </w:rPr>
      </w:pPr>
      <w:r w:rsidRPr="004550B8">
        <w:rPr>
          <w:rFonts w:ascii="Times New Roman" w:hAnsi="Times New Roman" w:cs="Times New Roman"/>
          <w:bCs/>
          <w:sz w:val="20"/>
          <w:szCs w:val="20"/>
          <w:lang w:val="es-ES"/>
        </w:rPr>
        <w:t>La implementación de sistemas complementarios y tecnologías innovadoras a las plataformas de comercio electrónico les proporcionan a los comerciantes una ventaja estratégica frente a sus competidores puesto que les permiten posicionar una mayor cantidad de productos al alcance de sus clientes y aprovechar el auge de las tecnologías móviles para aumentar sus ganancias.</w:t>
      </w:r>
    </w:p>
    <w:p w14:paraId="24AA4B19" w14:textId="24859E2A" w:rsidR="004550B8" w:rsidRPr="004550B8" w:rsidRDefault="004550B8" w:rsidP="004550B8">
      <w:pPr>
        <w:tabs>
          <w:tab w:val="left" w:pos="6610"/>
        </w:tabs>
        <w:spacing w:line="240" w:lineRule="auto"/>
        <w:jc w:val="both"/>
        <w:rPr>
          <w:rFonts w:ascii="Times New Roman" w:hAnsi="Times New Roman" w:cs="Times New Roman"/>
          <w:bCs/>
          <w:sz w:val="20"/>
          <w:szCs w:val="20"/>
          <w:lang w:val="es-ES"/>
        </w:rPr>
      </w:pPr>
      <w:r w:rsidRPr="004550B8">
        <w:rPr>
          <w:rFonts w:ascii="Times New Roman" w:hAnsi="Times New Roman" w:cs="Times New Roman"/>
          <w:bCs/>
          <w:sz w:val="20"/>
          <w:szCs w:val="20"/>
          <w:lang w:val="es-ES"/>
        </w:rPr>
        <w:t>La técnica de correlación de Pearson resulta ser la más adecuada para ser implementada en sistemas informáticos en especial en ambientes web y móviles debido a que facilita el cálculo a partir de los usuarios con características similares de compra, a diferencia de las técnicas del coseno y mínimos cuadrados que  se aplican a ambientes donde el producto es la esencia del cálculo.</w:t>
      </w:r>
    </w:p>
    <w:p w14:paraId="340FC304" w14:textId="77777777" w:rsidR="004550B8" w:rsidRDefault="004550B8" w:rsidP="004550B8">
      <w:pPr>
        <w:tabs>
          <w:tab w:val="left" w:pos="6610"/>
        </w:tabs>
        <w:spacing w:line="240" w:lineRule="auto"/>
        <w:jc w:val="both"/>
        <w:rPr>
          <w:rFonts w:ascii="Times New Roman" w:hAnsi="Times New Roman" w:cs="Times New Roman"/>
          <w:bCs/>
          <w:sz w:val="20"/>
          <w:szCs w:val="20"/>
        </w:rPr>
      </w:pPr>
      <w:r w:rsidRPr="004550B8">
        <w:rPr>
          <w:rFonts w:ascii="Times New Roman" w:hAnsi="Times New Roman" w:cs="Times New Roman"/>
          <w:bCs/>
          <w:sz w:val="20"/>
          <w:szCs w:val="20"/>
          <w:lang w:val="es-ES"/>
        </w:rPr>
        <w:t xml:space="preserve">Al diseñar desde su arquitectura a la aplicación para que el sistema recomendador opere de forma dinámica se le proporciona al sistema la capacidad de presentar recomendaciones en tiempo real y aprovechar el pequeño intervalo de tiempo en el que el cliente es receptivo a las sugerencias y muestra interés en adquirir nuevos </w:t>
      </w:r>
      <w:r w:rsidRPr="004550B8">
        <w:rPr>
          <w:rFonts w:ascii="Times New Roman" w:hAnsi="Times New Roman" w:cs="Times New Roman"/>
          <w:bCs/>
          <w:sz w:val="20"/>
          <w:szCs w:val="20"/>
          <w:lang w:val="es-ES"/>
        </w:rPr>
        <w:lastRenderedPageBreak/>
        <w:t xml:space="preserve">productos como se sugiere en el artículo: </w:t>
      </w:r>
      <w:r w:rsidRPr="004550B8">
        <w:rPr>
          <w:rFonts w:ascii="Times New Roman" w:hAnsi="Times New Roman" w:cs="Times New Roman"/>
          <w:bCs/>
          <w:i/>
          <w:sz w:val="20"/>
          <w:szCs w:val="20"/>
        </w:rPr>
        <w:t xml:space="preserve">The Netflix Recommender System: Algorithm, Business Value, and Innovation </w:t>
      </w:r>
      <w:r w:rsidRPr="004550B8">
        <w:rPr>
          <w:rFonts w:ascii="Times New Roman" w:hAnsi="Times New Roman" w:cs="Times New Roman"/>
          <w:bCs/>
          <w:sz w:val="20"/>
          <w:szCs w:val="20"/>
        </w:rPr>
        <w:t>[2][24].</w:t>
      </w:r>
    </w:p>
    <w:p w14:paraId="35117E49" w14:textId="2488F8E3" w:rsidR="004550B8" w:rsidRDefault="004550B8" w:rsidP="004550B8">
      <w:pPr>
        <w:pStyle w:val="Prrafodelista"/>
        <w:numPr>
          <w:ilvl w:val="0"/>
          <w:numId w:val="16"/>
        </w:numPr>
        <w:tabs>
          <w:tab w:val="left" w:pos="6610"/>
        </w:tabs>
        <w:spacing w:line="240" w:lineRule="auto"/>
        <w:jc w:val="both"/>
        <w:rPr>
          <w:rFonts w:ascii="Times New Roman" w:hAnsi="Times New Roman" w:cs="Times New Roman"/>
          <w:bCs/>
          <w:sz w:val="20"/>
          <w:szCs w:val="20"/>
        </w:rPr>
      </w:pPr>
      <w:r>
        <w:rPr>
          <w:rFonts w:ascii="Times New Roman" w:hAnsi="Times New Roman" w:cs="Times New Roman"/>
          <w:bCs/>
          <w:sz w:val="20"/>
          <w:szCs w:val="20"/>
        </w:rPr>
        <w:t>AGRADECIMIENTOS</w:t>
      </w:r>
    </w:p>
    <w:p w14:paraId="627102E5" w14:textId="3C0AEB8E" w:rsidR="004550B8" w:rsidRDefault="004550B8" w:rsidP="004550B8">
      <w:pPr>
        <w:tabs>
          <w:tab w:val="left" w:pos="6610"/>
        </w:tabs>
        <w:spacing w:line="240" w:lineRule="auto"/>
        <w:jc w:val="both"/>
        <w:rPr>
          <w:rFonts w:ascii="Times New Roman" w:hAnsi="Times New Roman" w:cs="Times New Roman"/>
          <w:bCs/>
          <w:sz w:val="20"/>
          <w:szCs w:val="20"/>
        </w:rPr>
      </w:pPr>
      <w:r w:rsidRPr="004550B8">
        <w:rPr>
          <w:rFonts w:ascii="Times New Roman" w:hAnsi="Times New Roman" w:cs="Times New Roman"/>
          <w:bCs/>
          <w:sz w:val="20"/>
          <w:szCs w:val="20"/>
        </w:rPr>
        <w:t>Esta investigación se lleva a cabo en el marco de las líneas de investigación del Grupo de Investigación GIIRA, Facultad de Ingeniería, de la Universidad Distrital Francisco José de Caldas.</w:t>
      </w:r>
    </w:p>
    <w:p w14:paraId="09FB7770" w14:textId="266FA0C2" w:rsidR="004550B8" w:rsidRDefault="004550B8" w:rsidP="004550B8">
      <w:pPr>
        <w:pStyle w:val="Prrafodelista"/>
        <w:numPr>
          <w:ilvl w:val="0"/>
          <w:numId w:val="16"/>
        </w:numPr>
        <w:tabs>
          <w:tab w:val="left" w:pos="6610"/>
        </w:tabs>
        <w:spacing w:line="240" w:lineRule="auto"/>
        <w:jc w:val="center"/>
        <w:rPr>
          <w:rFonts w:ascii="Times New Roman" w:hAnsi="Times New Roman" w:cs="Times New Roman"/>
          <w:bCs/>
          <w:sz w:val="20"/>
          <w:szCs w:val="20"/>
        </w:rPr>
      </w:pPr>
      <w:r>
        <w:rPr>
          <w:rFonts w:ascii="Times New Roman" w:hAnsi="Times New Roman" w:cs="Times New Roman"/>
          <w:bCs/>
          <w:sz w:val="20"/>
          <w:szCs w:val="20"/>
        </w:rPr>
        <w:t>REFERENCIAS BIBLIOGRÀFICAS</w:t>
      </w:r>
    </w:p>
    <w:p w14:paraId="160872EE" w14:textId="77777777" w:rsidR="004550B8" w:rsidRPr="004550B8" w:rsidRDefault="004550B8" w:rsidP="004550B8">
      <w:pPr>
        <w:pStyle w:val="Prrafodelista"/>
        <w:tabs>
          <w:tab w:val="left" w:pos="6610"/>
        </w:tabs>
        <w:spacing w:line="240" w:lineRule="auto"/>
        <w:ind w:left="1800"/>
        <w:rPr>
          <w:rFonts w:ascii="Times New Roman" w:hAnsi="Times New Roman" w:cs="Times New Roman"/>
          <w:bCs/>
          <w:sz w:val="20"/>
          <w:szCs w:val="20"/>
        </w:rPr>
      </w:pPr>
    </w:p>
    <w:p w14:paraId="6DE33302" w14:textId="436FB06D" w:rsidR="004550B8" w:rsidRPr="004550B8" w:rsidRDefault="004550B8" w:rsidP="004550B8">
      <w:pPr>
        <w:numPr>
          <w:ilvl w:val="0"/>
          <w:numId w:val="20"/>
        </w:numPr>
        <w:tabs>
          <w:tab w:val="left" w:pos="6610"/>
        </w:tabs>
        <w:spacing w:line="240" w:lineRule="auto"/>
        <w:rPr>
          <w:rFonts w:ascii="Times New Roman" w:hAnsi="Times New Roman" w:cs="Times New Roman"/>
          <w:bCs/>
          <w:sz w:val="20"/>
          <w:szCs w:val="20"/>
        </w:rPr>
      </w:pPr>
      <w:r w:rsidRPr="004550B8">
        <w:rPr>
          <w:rFonts w:ascii="Times New Roman" w:hAnsi="Times New Roman" w:cs="Times New Roman"/>
          <w:bCs/>
          <w:sz w:val="20"/>
          <w:szCs w:val="20"/>
        </w:rPr>
        <w:t>Gutiérrez, R. (2015). La era digital revoluciona el mundo del Shopper. Marketing News, Edición (59), pp. 20-21.</w:t>
      </w:r>
    </w:p>
    <w:p w14:paraId="4028D6ED" w14:textId="7DD5D580"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t xml:space="preserve">Izaguirre, E.E. (2015). </w:t>
      </w:r>
      <w:r w:rsidRPr="004550B8">
        <w:rPr>
          <w:rFonts w:ascii="Times New Roman" w:hAnsi="Times New Roman" w:cs="Times New Roman"/>
          <w:bCs/>
          <w:i/>
          <w:sz w:val="20"/>
          <w:szCs w:val="20"/>
          <w:lang w:val="es-ES_tradnl"/>
        </w:rPr>
        <w:t xml:space="preserve">Sistemas de recomendación en Apache </w:t>
      </w:r>
      <w:proofErr w:type="spellStart"/>
      <w:r w:rsidRPr="004550B8">
        <w:rPr>
          <w:rFonts w:ascii="Times New Roman" w:hAnsi="Times New Roman" w:cs="Times New Roman"/>
          <w:bCs/>
          <w:i/>
          <w:sz w:val="20"/>
          <w:szCs w:val="20"/>
          <w:lang w:val="es-ES_tradnl"/>
        </w:rPr>
        <w:t>Spark</w:t>
      </w:r>
      <w:proofErr w:type="spellEnd"/>
      <w:r w:rsidR="00AB0CBE">
        <w:rPr>
          <w:rFonts w:ascii="Times New Roman" w:hAnsi="Times New Roman" w:cs="Times New Roman"/>
          <w:bCs/>
          <w:sz w:val="20"/>
          <w:szCs w:val="20"/>
          <w:lang w:val="es-ES_tradnl"/>
        </w:rPr>
        <w:t xml:space="preserve">. Disponible </w:t>
      </w:r>
      <w:proofErr w:type="spellStart"/>
      <w:r w:rsidR="00AB0CBE">
        <w:rPr>
          <w:rFonts w:ascii="Times New Roman" w:hAnsi="Times New Roman" w:cs="Times New Roman"/>
          <w:bCs/>
          <w:sz w:val="20"/>
          <w:szCs w:val="20"/>
          <w:lang w:val="es-ES_tradnl"/>
        </w:rPr>
        <w:t>en</w:t>
      </w:r>
      <w:r w:rsidRPr="004550B8">
        <w:rPr>
          <w:rFonts w:ascii="Times New Roman" w:hAnsi="Times New Roman" w:cs="Times New Roman"/>
          <w:bCs/>
          <w:sz w:val="20"/>
          <w:szCs w:val="20"/>
          <w:lang w:val="es-ES_tradnl"/>
        </w:rPr>
        <w:t>n</w:t>
      </w:r>
      <w:proofErr w:type="spellEnd"/>
      <w:r w:rsidRPr="004550B8">
        <w:rPr>
          <w:rFonts w:ascii="Times New Roman" w:hAnsi="Times New Roman" w:cs="Times New Roman"/>
          <w:bCs/>
          <w:sz w:val="20"/>
          <w:szCs w:val="20"/>
          <w:lang w:val="es-ES_tradnl"/>
        </w:rPr>
        <w:t xml:space="preserve">: http://academica-e.unavarra.es/handle/2454/19015 . </w:t>
      </w:r>
    </w:p>
    <w:p w14:paraId="79CA1E08" w14:textId="6E4E8030"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r w:rsidRPr="004550B8">
        <w:rPr>
          <w:rFonts w:ascii="Times New Roman" w:hAnsi="Times New Roman" w:cs="Times New Roman"/>
          <w:bCs/>
          <w:sz w:val="20"/>
          <w:szCs w:val="20"/>
          <w:lang w:val="en-US"/>
        </w:rPr>
        <w:t xml:space="preserve">Gomez, C.A., Hunt, N. (2016). The Netflix Recommender System: </w:t>
      </w:r>
      <w:proofErr w:type="spellStart"/>
      <w:r w:rsidRPr="004550B8">
        <w:rPr>
          <w:rFonts w:ascii="Times New Roman" w:hAnsi="Times New Roman" w:cs="Times New Roman"/>
          <w:bCs/>
          <w:sz w:val="20"/>
          <w:szCs w:val="20"/>
          <w:lang w:val="en-US"/>
        </w:rPr>
        <w:t>Algorith</w:t>
      </w:r>
      <w:proofErr w:type="spellEnd"/>
      <w:r w:rsidRPr="004550B8">
        <w:rPr>
          <w:rFonts w:ascii="Times New Roman" w:hAnsi="Times New Roman" w:cs="Times New Roman"/>
          <w:bCs/>
          <w:sz w:val="20"/>
          <w:szCs w:val="20"/>
          <w:lang w:val="en-US"/>
        </w:rPr>
        <w:t xml:space="preserve">, Business Value, and Innovation. </w:t>
      </w:r>
      <w:r w:rsidRPr="004550B8">
        <w:rPr>
          <w:rFonts w:ascii="Times New Roman" w:hAnsi="Times New Roman" w:cs="Times New Roman"/>
          <w:bCs/>
          <w:i/>
          <w:sz w:val="20"/>
          <w:szCs w:val="20"/>
          <w:lang w:val="en-US"/>
        </w:rPr>
        <w:t>Journal ACM Transactions on Management Information Systems</w:t>
      </w:r>
      <w:r w:rsidRPr="004550B8">
        <w:rPr>
          <w:rFonts w:ascii="Times New Roman" w:hAnsi="Times New Roman" w:cs="Times New Roman"/>
          <w:bCs/>
          <w:sz w:val="20"/>
          <w:szCs w:val="20"/>
          <w:lang w:val="en-US"/>
        </w:rPr>
        <w:t xml:space="preserve">, 6, pp. 13,3-13,5. </w:t>
      </w:r>
    </w:p>
    <w:p w14:paraId="59EF143D" w14:textId="59D57DF8"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proofErr w:type="spellStart"/>
      <w:r w:rsidRPr="004550B8">
        <w:rPr>
          <w:rFonts w:ascii="Times New Roman" w:hAnsi="Times New Roman" w:cs="Times New Roman"/>
          <w:bCs/>
          <w:sz w:val="20"/>
          <w:szCs w:val="20"/>
          <w:lang w:val="en-US"/>
        </w:rPr>
        <w:t>Honhwei</w:t>
      </w:r>
      <w:proofErr w:type="spellEnd"/>
      <w:r w:rsidRPr="004550B8">
        <w:rPr>
          <w:rFonts w:ascii="Times New Roman" w:hAnsi="Times New Roman" w:cs="Times New Roman"/>
          <w:bCs/>
          <w:sz w:val="20"/>
          <w:szCs w:val="20"/>
          <w:lang w:val="en-US"/>
        </w:rPr>
        <w:t xml:space="preserve">, D. (2013). NFC Technology: Today and Tomorrow. </w:t>
      </w:r>
      <w:r w:rsidRPr="004550B8">
        <w:rPr>
          <w:rFonts w:ascii="Times New Roman" w:hAnsi="Times New Roman" w:cs="Times New Roman"/>
          <w:bCs/>
          <w:i/>
          <w:sz w:val="20"/>
          <w:szCs w:val="20"/>
          <w:lang w:val="en-US"/>
        </w:rPr>
        <w:t>International Journal of Future Computer and Communication</w:t>
      </w:r>
      <w:r w:rsidRPr="004550B8">
        <w:rPr>
          <w:rFonts w:ascii="Times New Roman" w:hAnsi="Times New Roman" w:cs="Times New Roman"/>
          <w:bCs/>
          <w:sz w:val="20"/>
          <w:szCs w:val="20"/>
          <w:lang w:val="en-US"/>
        </w:rPr>
        <w:t xml:space="preserve">, 2, pp.351-353. </w:t>
      </w:r>
    </w:p>
    <w:p w14:paraId="43E84166" w14:textId="05AD0640"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n-US"/>
        </w:rPr>
        <w:t xml:space="preserve">ISO. (2004). INTERNATIONAL STANDARD ISO/IEC 18092:2013 TECHNICAL CORRIGENDUM 1. </w:t>
      </w:r>
      <w:r w:rsidR="00AB0CBE">
        <w:rPr>
          <w:rFonts w:ascii="Times New Roman" w:hAnsi="Times New Roman" w:cs="Times New Roman"/>
          <w:bCs/>
          <w:sz w:val="20"/>
          <w:szCs w:val="20"/>
          <w:lang w:val="es-ES_tradnl"/>
        </w:rPr>
        <w:t>Disponible e</w:t>
      </w:r>
      <w:r w:rsidRPr="004550B8">
        <w:rPr>
          <w:rFonts w:ascii="Times New Roman" w:hAnsi="Times New Roman" w:cs="Times New Roman"/>
          <w:bCs/>
          <w:sz w:val="20"/>
          <w:szCs w:val="20"/>
          <w:lang w:val="es-ES_tradnl"/>
        </w:rPr>
        <w:t>n: http://www.iso.org/iso/catalogue_detail.htm?csnumber=38578</w:t>
      </w:r>
    </w:p>
    <w:p w14:paraId="4021CCB5" w14:textId="77777777" w:rsidR="004550B8" w:rsidRPr="004550B8" w:rsidRDefault="004550B8" w:rsidP="004550B8">
      <w:pPr>
        <w:tabs>
          <w:tab w:val="left" w:pos="6610"/>
        </w:tabs>
        <w:spacing w:line="240" w:lineRule="auto"/>
        <w:jc w:val="both"/>
        <w:rPr>
          <w:rFonts w:ascii="Times New Roman" w:hAnsi="Times New Roman" w:cs="Times New Roman"/>
          <w:bCs/>
          <w:sz w:val="20"/>
          <w:szCs w:val="20"/>
        </w:rPr>
      </w:pPr>
    </w:p>
    <w:p w14:paraId="6BB70FBF" w14:textId="495A46D2"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proofErr w:type="spellStart"/>
      <w:r w:rsidRPr="004550B8">
        <w:rPr>
          <w:rFonts w:ascii="Times New Roman" w:hAnsi="Times New Roman" w:cs="Times New Roman"/>
          <w:bCs/>
          <w:sz w:val="20"/>
          <w:szCs w:val="20"/>
          <w:lang w:val="en-US"/>
        </w:rPr>
        <w:t>Nikitin</w:t>
      </w:r>
      <w:proofErr w:type="spellEnd"/>
      <w:r w:rsidRPr="004550B8">
        <w:rPr>
          <w:rFonts w:ascii="Times New Roman" w:hAnsi="Times New Roman" w:cs="Times New Roman"/>
          <w:bCs/>
          <w:sz w:val="20"/>
          <w:szCs w:val="20"/>
          <w:lang w:val="en-US"/>
        </w:rPr>
        <w:t xml:space="preserve">, V. &amp; Lazar, S. (2007, </w:t>
      </w:r>
      <w:proofErr w:type="spellStart"/>
      <w:r w:rsidRPr="004550B8">
        <w:rPr>
          <w:rFonts w:ascii="Times New Roman" w:hAnsi="Times New Roman" w:cs="Times New Roman"/>
          <w:bCs/>
          <w:sz w:val="20"/>
          <w:szCs w:val="20"/>
          <w:lang w:val="en-US"/>
        </w:rPr>
        <w:t>Marzo</w:t>
      </w:r>
      <w:proofErr w:type="spellEnd"/>
      <w:r w:rsidRPr="004550B8">
        <w:rPr>
          <w:rFonts w:ascii="Times New Roman" w:hAnsi="Times New Roman" w:cs="Times New Roman"/>
          <w:bCs/>
          <w:sz w:val="20"/>
          <w:szCs w:val="20"/>
          <w:lang w:val="en-US"/>
        </w:rPr>
        <w:t xml:space="preserve">). ”An Overview of Near Field UHF RFID”. </w:t>
      </w:r>
      <w:proofErr w:type="spellStart"/>
      <w:r w:rsidRPr="004550B8">
        <w:rPr>
          <w:rFonts w:ascii="Times New Roman" w:hAnsi="Times New Roman" w:cs="Times New Roman"/>
          <w:bCs/>
          <w:sz w:val="20"/>
          <w:szCs w:val="20"/>
          <w:lang w:val="en-US"/>
        </w:rPr>
        <w:t>Presentado</w:t>
      </w:r>
      <w:proofErr w:type="spellEnd"/>
      <w:r w:rsidRPr="004550B8">
        <w:rPr>
          <w:rFonts w:ascii="Times New Roman" w:hAnsi="Times New Roman" w:cs="Times New Roman"/>
          <w:bCs/>
          <w:sz w:val="20"/>
          <w:szCs w:val="20"/>
          <w:lang w:val="en-US"/>
        </w:rPr>
        <w:t xml:space="preserve">: </w:t>
      </w:r>
      <w:r w:rsidRPr="004550B8">
        <w:rPr>
          <w:rFonts w:ascii="Times New Roman" w:hAnsi="Times New Roman" w:cs="Times New Roman"/>
          <w:bCs/>
          <w:i/>
          <w:sz w:val="20"/>
          <w:szCs w:val="20"/>
          <w:lang w:val="en-US"/>
        </w:rPr>
        <w:t>IEEE International Conference on RFID</w:t>
      </w:r>
      <w:r w:rsidRPr="004550B8">
        <w:rPr>
          <w:rFonts w:ascii="Times New Roman" w:hAnsi="Times New Roman" w:cs="Times New Roman"/>
          <w:bCs/>
          <w:sz w:val="20"/>
          <w:szCs w:val="20"/>
          <w:lang w:val="en-US"/>
        </w:rPr>
        <w:t>, Texas, USA.</w:t>
      </w:r>
    </w:p>
    <w:p w14:paraId="68E403FA" w14:textId="7777777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proofErr w:type="spellStart"/>
      <w:r w:rsidRPr="004550B8">
        <w:rPr>
          <w:rFonts w:ascii="Times New Roman" w:hAnsi="Times New Roman" w:cs="Times New Roman"/>
          <w:bCs/>
          <w:sz w:val="20"/>
          <w:szCs w:val="20"/>
          <w:lang w:val="es-ES_tradnl"/>
        </w:rPr>
        <w:t>Maillo</w:t>
      </w:r>
      <w:proofErr w:type="spellEnd"/>
      <w:r w:rsidRPr="004550B8">
        <w:rPr>
          <w:rFonts w:ascii="Times New Roman" w:hAnsi="Times New Roman" w:cs="Times New Roman"/>
          <w:bCs/>
          <w:sz w:val="20"/>
          <w:szCs w:val="20"/>
          <w:lang w:val="es-ES_tradnl"/>
        </w:rPr>
        <w:t xml:space="preserve">, J &amp; Triguero I. (2003). Un enfoque </w:t>
      </w:r>
      <w:proofErr w:type="spellStart"/>
      <w:r w:rsidRPr="004550B8">
        <w:rPr>
          <w:rFonts w:ascii="Times New Roman" w:hAnsi="Times New Roman" w:cs="Times New Roman"/>
          <w:bCs/>
          <w:sz w:val="20"/>
          <w:szCs w:val="20"/>
          <w:lang w:val="es-ES_tradnl"/>
        </w:rPr>
        <w:t>MapReduce</w:t>
      </w:r>
      <w:proofErr w:type="spellEnd"/>
      <w:r w:rsidRPr="004550B8">
        <w:rPr>
          <w:rFonts w:ascii="Times New Roman" w:hAnsi="Times New Roman" w:cs="Times New Roman"/>
          <w:bCs/>
          <w:sz w:val="20"/>
          <w:szCs w:val="20"/>
          <w:lang w:val="es-ES_tradnl"/>
        </w:rPr>
        <w:t xml:space="preserve"> del algoritmo k-vecinos más cercanos para Big Data. </w:t>
      </w:r>
      <w:r w:rsidRPr="004550B8">
        <w:rPr>
          <w:rFonts w:ascii="Times New Roman" w:hAnsi="Times New Roman" w:cs="Times New Roman"/>
          <w:bCs/>
          <w:i/>
          <w:sz w:val="20"/>
          <w:szCs w:val="20"/>
          <w:lang w:val="es-ES_tradnl"/>
        </w:rPr>
        <w:t xml:space="preserve">ACM, </w:t>
      </w:r>
      <w:r w:rsidRPr="004550B8">
        <w:rPr>
          <w:rFonts w:ascii="Times New Roman" w:hAnsi="Times New Roman" w:cs="Times New Roman"/>
          <w:bCs/>
          <w:sz w:val="20"/>
          <w:szCs w:val="20"/>
          <w:lang w:val="es-ES_tradnl"/>
        </w:rPr>
        <w:t>7, pp. 971-980.</w:t>
      </w:r>
    </w:p>
    <w:p w14:paraId="0E7975C0" w14:textId="0A5DBE4D"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n-US"/>
        </w:rPr>
        <w:t xml:space="preserve">Smith, S. (2016). Digital Commerce Transactions to surge: Market to see </w:t>
      </w:r>
      <w:proofErr w:type="spellStart"/>
      <w:r w:rsidRPr="004550B8">
        <w:rPr>
          <w:rFonts w:ascii="Times New Roman" w:hAnsi="Times New Roman" w:cs="Times New Roman"/>
          <w:bCs/>
          <w:sz w:val="20"/>
          <w:szCs w:val="20"/>
          <w:lang w:val="en-US"/>
        </w:rPr>
        <w:t>Sustantial</w:t>
      </w:r>
      <w:proofErr w:type="spellEnd"/>
      <w:r w:rsidRPr="004550B8">
        <w:rPr>
          <w:rFonts w:ascii="Times New Roman" w:hAnsi="Times New Roman" w:cs="Times New Roman"/>
          <w:bCs/>
          <w:sz w:val="20"/>
          <w:szCs w:val="20"/>
          <w:lang w:val="en-US"/>
        </w:rPr>
        <w:t xml:space="preserve"> Contributions from </w:t>
      </w:r>
      <w:proofErr w:type="spellStart"/>
      <w:r w:rsidRPr="004550B8">
        <w:rPr>
          <w:rFonts w:ascii="Times New Roman" w:hAnsi="Times New Roman" w:cs="Times New Roman"/>
          <w:bCs/>
          <w:sz w:val="20"/>
          <w:szCs w:val="20"/>
          <w:lang w:val="en-US"/>
        </w:rPr>
        <w:t>eCommerce</w:t>
      </w:r>
      <w:proofErr w:type="spellEnd"/>
      <w:r w:rsidRPr="004550B8">
        <w:rPr>
          <w:rFonts w:ascii="Times New Roman" w:hAnsi="Times New Roman" w:cs="Times New Roman"/>
          <w:bCs/>
          <w:sz w:val="20"/>
          <w:szCs w:val="20"/>
          <w:lang w:val="en-US"/>
        </w:rPr>
        <w:t xml:space="preserve"> Purchases. </w:t>
      </w:r>
      <w:r w:rsidR="00AB0CBE">
        <w:rPr>
          <w:rFonts w:ascii="Times New Roman" w:hAnsi="Times New Roman" w:cs="Times New Roman"/>
          <w:bCs/>
          <w:sz w:val="20"/>
          <w:szCs w:val="20"/>
          <w:lang w:val="es-ES_tradnl"/>
        </w:rPr>
        <w:t>Disponible en</w:t>
      </w:r>
      <w:r w:rsidRPr="004550B8">
        <w:rPr>
          <w:rFonts w:ascii="Times New Roman" w:hAnsi="Times New Roman" w:cs="Times New Roman"/>
          <w:bCs/>
          <w:sz w:val="20"/>
          <w:szCs w:val="20"/>
          <w:lang w:val="es-ES_tradnl"/>
        </w:rPr>
        <w:t xml:space="preserve">: </w:t>
      </w:r>
      <w:r w:rsidRPr="00AB0CBE">
        <w:rPr>
          <w:rFonts w:ascii="Times New Roman" w:hAnsi="Times New Roman" w:cs="Times New Roman"/>
          <w:bCs/>
          <w:sz w:val="20"/>
          <w:szCs w:val="20"/>
          <w:lang w:val="es-ES_tradnl"/>
        </w:rPr>
        <w:t>http://www.juniperresearch.com/press/press-releases/digital-commerce-transactions-to-surge-reaching-ov</w:t>
      </w:r>
      <w:r w:rsidR="00AB0CBE">
        <w:rPr>
          <w:rFonts w:ascii="Times New Roman" w:hAnsi="Times New Roman" w:cs="Times New Roman"/>
          <w:bCs/>
          <w:sz w:val="20"/>
          <w:szCs w:val="20"/>
          <w:lang w:val="es-ES_tradnl"/>
        </w:rPr>
        <w:t>.</w:t>
      </w:r>
      <w:r w:rsidRPr="004550B8">
        <w:rPr>
          <w:rFonts w:ascii="Times New Roman" w:hAnsi="Times New Roman" w:cs="Times New Roman"/>
          <w:bCs/>
          <w:sz w:val="20"/>
          <w:szCs w:val="20"/>
          <w:lang w:val="es-ES_tradnl"/>
        </w:rPr>
        <w:t xml:space="preserve">  </w:t>
      </w:r>
    </w:p>
    <w:p w14:paraId="64A6F7C0" w14:textId="33D6DE99"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proofErr w:type="spellStart"/>
      <w:r w:rsidRPr="004550B8">
        <w:rPr>
          <w:rFonts w:ascii="Times New Roman" w:hAnsi="Times New Roman" w:cs="Times New Roman"/>
          <w:bCs/>
          <w:sz w:val="20"/>
          <w:szCs w:val="20"/>
          <w:lang w:val="en-US"/>
        </w:rPr>
        <w:t>Coskum</w:t>
      </w:r>
      <w:proofErr w:type="spellEnd"/>
      <w:r w:rsidRPr="004550B8">
        <w:rPr>
          <w:rFonts w:ascii="Times New Roman" w:hAnsi="Times New Roman" w:cs="Times New Roman"/>
          <w:bCs/>
          <w:sz w:val="20"/>
          <w:szCs w:val="20"/>
          <w:lang w:val="en-US"/>
        </w:rPr>
        <w:t xml:space="preserve">, V. &amp; </w:t>
      </w:r>
      <w:proofErr w:type="spellStart"/>
      <w:r w:rsidRPr="004550B8">
        <w:rPr>
          <w:rFonts w:ascii="Times New Roman" w:hAnsi="Times New Roman" w:cs="Times New Roman"/>
          <w:bCs/>
          <w:sz w:val="20"/>
          <w:szCs w:val="20"/>
          <w:lang w:val="en-US"/>
        </w:rPr>
        <w:t>Ozdenizci</w:t>
      </w:r>
      <w:proofErr w:type="spellEnd"/>
      <w:r w:rsidRPr="004550B8">
        <w:rPr>
          <w:rFonts w:ascii="Times New Roman" w:hAnsi="Times New Roman" w:cs="Times New Roman"/>
          <w:bCs/>
          <w:sz w:val="20"/>
          <w:szCs w:val="20"/>
          <w:lang w:val="en-US"/>
        </w:rPr>
        <w:t xml:space="preserve">, B. (2013). A Survey on Near Field Communication (NFC) Technology. </w:t>
      </w:r>
      <w:r w:rsidRPr="004550B8">
        <w:rPr>
          <w:rFonts w:ascii="Times New Roman" w:hAnsi="Times New Roman" w:cs="Times New Roman"/>
          <w:bCs/>
          <w:i/>
          <w:sz w:val="20"/>
          <w:szCs w:val="20"/>
          <w:lang w:val="es-ES_tradnl"/>
        </w:rPr>
        <w:t xml:space="preserve">Wireless Personal </w:t>
      </w:r>
      <w:proofErr w:type="spellStart"/>
      <w:r w:rsidRPr="004550B8">
        <w:rPr>
          <w:rFonts w:ascii="Times New Roman" w:hAnsi="Times New Roman" w:cs="Times New Roman"/>
          <w:bCs/>
          <w:i/>
          <w:sz w:val="20"/>
          <w:szCs w:val="20"/>
          <w:lang w:val="es-ES_tradnl"/>
        </w:rPr>
        <w:t>Communications</w:t>
      </w:r>
      <w:proofErr w:type="spellEnd"/>
      <w:r w:rsidRPr="004550B8">
        <w:rPr>
          <w:rFonts w:ascii="Times New Roman" w:hAnsi="Times New Roman" w:cs="Times New Roman"/>
          <w:bCs/>
          <w:sz w:val="20"/>
          <w:szCs w:val="20"/>
          <w:lang w:val="es-ES_tradnl"/>
        </w:rPr>
        <w:t>, 71, pp. 2259-2294.</w:t>
      </w:r>
    </w:p>
    <w:p w14:paraId="747B7902" w14:textId="6F281FC2" w:rsidR="004550B8" w:rsidRPr="004550B8" w:rsidRDefault="00AB0CBE"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lastRenderedPageBreak/>
        <w:t>López</w:t>
      </w:r>
      <w:r w:rsidR="004550B8" w:rsidRPr="004550B8">
        <w:rPr>
          <w:rFonts w:ascii="Times New Roman" w:hAnsi="Times New Roman" w:cs="Times New Roman"/>
          <w:bCs/>
          <w:sz w:val="20"/>
          <w:szCs w:val="20"/>
          <w:lang w:val="es-ES_tradnl"/>
        </w:rPr>
        <w:t xml:space="preserve">, F.V. (2013). </w:t>
      </w:r>
      <w:r w:rsidR="004550B8" w:rsidRPr="004550B8">
        <w:rPr>
          <w:rFonts w:ascii="Times New Roman" w:hAnsi="Times New Roman" w:cs="Times New Roman"/>
          <w:bCs/>
          <w:i/>
          <w:sz w:val="20"/>
          <w:szCs w:val="20"/>
          <w:lang w:val="es-ES_tradnl"/>
        </w:rPr>
        <w:t>Técnicas eficientes para la recomendación de productos basadas en filtrado colaborativo</w:t>
      </w:r>
      <w:r w:rsidR="004550B8" w:rsidRPr="004550B8">
        <w:rPr>
          <w:rFonts w:ascii="Times New Roman" w:hAnsi="Times New Roman" w:cs="Times New Roman"/>
          <w:bCs/>
          <w:sz w:val="20"/>
          <w:szCs w:val="20"/>
          <w:lang w:val="es-ES_tradnl"/>
        </w:rPr>
        <w:t xml:space="preserve"> (Tesis de Doctorado). Departamento de tecnologías de la información y de las comunicaciones, Universidad de Coruña, España.</w:t>
      </w:r>
    </w:p>
    <w:p w14:paraId="3FDE3005" w14:textId="2B5D42C2"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t>Fuentes, J.J. (2009). Sistema Recomendador Turístico (Master en Ingeniería Telemática). Departamentos de Redes e Ingeniería, Universidad de Vigo, Orense, España.</w:t>
      </w:r>
      <w:r w:rsidR="00AB0CBE">
        <w:rPr>
          <w:rFonts w:ascii="Times New Roman" w:hAnsi="Times New Roman" w:cs="Times New Roman"/>
          <w:bCs/>
          <w:sz w:val="20"/>
          <w:szCs w:val="20"/>
          <w:lang w:val="es-ES_tradnl"/>
        </w:rPr>
        <w:t xml:space="preserve"> Pp. 34-38.</w:t>
      </w:r>
    </w:p>
    <w:p w14:paraId="49E5180B" w14:textId="26CE8FB8"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t xml:space="preserve">Sánchez, D.G. &amp; Piza, I.E. (2013). Un algoritmo de clasificación incremental basado en los k-vecinos más similares para datos mezclados. </w:t>
      </w:r>
      <w:r w:rsidRPr="004550B8">
        <w:rPr>
          <w:rFonts w:ascii="Times New Roman" w:hAnsi="Times New Roman" w:cs="Times New Roman"/>
          <w:bCs/>
          <w:i/>
          <w:sz w:val="20"/>
          <w:szCs w:val="20"/>
          <w:lang w:val="es-ES_tradnl"/>
        </w:rPr>
        <w:t>Revista-Facultad de Ingeniería Universidad de Antioquia</w:t>
      </w:r>
      <w:r w:rsidRPr="004550B8">
        <w:rPr>
          <w:rFonts w:ascii="Times New Roman" w:hAnsi="Times New Roman" w:cs="Times New Roman"/>
          <w:bCs/>
          <w:sz w:val="20"/>
          <w:szCs w:val="20"/>
          <w:lang w:val="es-ES_tradnl"/>
        </w:rPr>
        <w:t xml:space="preserve">, 67, pp. 19-25. </w:t>
      </w:r>
    </w:p>
    <w:p w14:paraId="74D82ADF" w14:textId="185598AB"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n-US"/>
        </w:rPr>
        <w:t xml:space="preserve">Bobadilla, J. (2010). A new collaborative filtering metric that improves the behavior of recommender systems. </w:t>
      </w:r>
      <w:proofErr w:type="spellStart"/>
      <w:r w:rsidRPr="004550B8">
        <w:rPr>
          <w:rFonts w:ascii="Times New Roman" w:hAnsi="Times New Roman" w:cs="Times New Roman"/>
          <w:bCs/>
          <w:i/>
          <w:sz w:val="20"/>
          <w:szCs w:val="20"/>
          <w:lang w:val="es-ES_tradnl"/>
        </w:rPr>
        <w:t>Knowledge-Based</w:t>
      </w:r>
      <w:proofErr w:type="spellEnd"/>
      <w:r w:rsidRPr="004550B8">
        <w:rPr>
          <w:rFonts w:ascii="Times New Roman" w:hAnsi="Times New Roman" w:cs="Times New Roman"/>
          <w:bCs/>
          <w:i/>
          <w:sz w:val="20"/>
          <w:szCs w:val="20"/>
          <w:lang w:val="es-ES_tradnl"/>
        </w:rPr>
        <w:t xml:space="preserve"> </w:t>
      </w:r>
      <w:proofErr w:type="spellStart"/>
      <w:r w:rsidRPr="004550B8">
        <w:rPr>
          <w:rFonts w:ascii="Times New Roman" w:hAnsi="Times New Roman" w:cs="Times New Roman"/>
          <w:bCs/>
          <w:i/>
          <w:sz w:val="20"/>
          <w:szCs w:val="20"/>
          <w:lang w:val="es-ES_tradnl"/>
        </w:rPr>
        <w:t>Systems</w:t>
      </w:r>
      <w:proofErr w:type="spellEnd"/>
      <w:r w:rsidRPr="004550B8">
        <w:rPr>
          <w:rFonts w:ascii="Times New Roman" w:hAnsi="Times New Roman" w:cs="Times New Roman"/>
          <w:bCs/>
          <w:i/>
          <w:sz w:val="20"/>
          <w:szCs w:val="20"/>
          <w:lang w:val="es-ES_tradnl"/>
        </w:rPr>
        <w:t xml:space="preserve"> </w:t>
      </w:r>
      <w:r w:rsidRPr="004550B8">
        <w:rPr>
          <w:rFonts w:ascii="Times New Roman" w:hAnsi="Times New Roman" w:cs="Times New Roman"/>
          <w:bCs/>
          <w:sz w:val="20"/>
          <w:szCs w:val="20"/>
          <w:lang w:val="es-ES_tradnl"/>
        </w:rPr>
        <w:t>, 23, pp. 520-528.</w:t>
      </w:r>
    </w:p>
    <w:p w14:paraId="23F194CA" w14:textId="5AAC200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t xml:space="preserve">Pita, F.S. &amp; </w:t>
      </w:r>
      <w:proofErr w:type="spellStart"/>
      <w:r w:rsidRPr="004550B8">
        <w:rPr>
          <w:rFonts w:ascii="Times New Roman" w:hAnsi="Times New Roman" w:cs="Times New Roman"/>
          <w:bCs/>
          <w:sz w:val="20"/>
          <w:szCs w:val="20"/>
          <w:lang w:val="es-ES_tradnl"/>
        </w:rPr>
        <w:t>Pertega</w:t>
      </w:r>
      <w:proofErr w:type="spellEnd"/>
      <w:r w:rsidRPr="004550B8">
        <w:rPr>
          <w:rFonts w:ascii="Times New Roman" w:hAnsi="Times New Roman" w:cs="Times New Roman"/>
          <w:bCs/>
          <w:sz w:val="20"/>
          <w:szCs w:val="20"/>
          <w:lang w:val="es-ES_tradnl"/>
        </w:rPr>
        <w:t>, D.S. (2001). Relación entre variables cuantitativas</w:t>
      </w:r>
      <w:r w:rsidR="00AB0CBE">
        <w:rPr>
          <w:rFonts w:ascii="Times New Roman" w:hAnsi="Times New Roman" w:cs="Times New Roman"/>
          <w:bCs/>
          <w:sz w:val="20"/>
          <w:szCs w:val="20"/>
          <w:lang w:val="es-ES_tradnl"/>
        </w:rPr>
        <w:t>. Disponible e</w:t>
      </w:r>
      <w:r w:rsidRPr="004550B8">
        <w:rPr>
          <w:rFonts w:ascii="Times New Roman" w:hAnsi="Times New Roman" w:cs="Times New Roman"/>
          <w:bCs/>
          <w:sz w:val="20"/>
          <w:szCs w:val="20"/>
          <w:lang w:val="es-ES_tradnl"/>
        </w:rPr>
        <w:t xml:space="preserve">n: </w:t>
      </w:r>
      <w:r w:rsidRPr="00AB0CBE">
        <w:rPr>
          <w:rFonts w:ascii="Times New Roman" w:hAnsi="Times New Roman" w:cs="Times New Roman"/>
          <w:bCs/>
          <w:sz w:val="20"/>
          <w:szCs w:val="20"/>
          <w:lang w:val="es-ES_tradnl"/>
        </w:rPr>
        <w:t>https://www.fisterra.com/mbe/investiga/var_cuantitativas/var_cuantitativas2.pdf</w:t>
      </w:r>
      <w:r w:rsidRPr="004550B8">
        <w:rPr>
          <w:rFonts w:ascii="Times New Roman" w:hAnsi="Times New Roman" w:cs="Times New Roman"/>
          <w:bCs/>
          <w:sz w:val="20"/>
          <w:szCs w:val="20"/>
          <w:lang w:val="es-ES_tradnl"/>
        </w:rPr>
        <w:t>.</w:t>
      </w:r>
    </w:p>
    <w:p w14:paraId="05E5D2E4" w14:textId="3F4FA18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proofErr w:type="spellStart"/>
      <w:r w:rsidRPr="004550B8">
        <w:rPr>
          <w:rFonts w:ascii="Times New Roman" w:hAnsi="Times New Roman" w:cs="Times New Roman"/>
          <w:bCs/>
          <w:sz w:val="20"/>
          <w:szCs w:val="20"/>
          <w:lang w:val="en-US"/>
        </w:rPr>
        <w:t>Ekstrand</w:t>
      </w:r>
      <w:proofErr w:type="spellEnd"/>
      <w:r w:rsidRPr="004550B8">
        <w:rPr>
          <w:rFonts w:ascii="Times New Roman" w:hAnsi="Times New Roman" w:cs="Times New Roman"/>
          <w:bCs/>
          <w:sz w:val="20"/>
          <w:szCs w:val="20"/>
          <w:lang w:val="en-US"/>
        </w:rPr>
        <w:t xml:space="preserve">, J.T. &amp; </w:t>
      </w:r>
      <w:proofErr w:type="spellStart"/>
      <w:r w:rsidRPr="004550B8">
        <w:rPr>
          <w:rFonts w:ascii="Times New Roman" w:hAnsi="Times New Roman" w:cs="Times New Roman"/>
          <w:bCs/>
          <w:sz w:val="20"/>
          <w:szCs w:val="20"/>
          <w:lang w:val="en-US"/>
        </w:rPr>
        <w:t>Konstan</w:t>
      </w:r>
      <w:proofErr w:type="spellEnd"/>
      <w:r w:rsidRPr="004550B8">
        <w:rPr>
          <w:rFonts w:ascii="Times New Roman" w:hAnsi="Times New Roman" w:cs="Times New Roman"/>
          <w:bCs/>
          <w:sz w:val="20"/>
          <w:szCs w:val="20"/>
          <w:lang w:val="en-US"/>
        </w:rPr>
        <w:t xml:space="preserve">, J.A. (2011). Collaborative Filtering Recommender Systems. </w:t>
      </w:r>
      <w:r w:rsidRPr="004550B8">
        <w:rPr>
          <w:rFonts w:ascii="Times New Roman" w:hAnsi="Times New Roman" w:cs="Times New Roman"/>
          <w:bCs/>
          <w:i/>
          <w:sz w:val="20"/>
          <w:szCs w:val="20"/>
          <w:lang w:val="en-US"/>
        </w:rPr>
        <w:t>Now Foundations and Trends</w:t>
      </w:r>
      <w:r w:rsidRPr="004550B8">
        <w:rPr>
          <w:rFonts w:ascii="Times New Roman" w:hAnsi="Times New Roman" w:cs="Times New Roman"/>
          <w:bCs/>
          <w:sz w:val="20"/>
          <w:szCs w:val="20"/>
          <w:lang w:val="en-US"/>
        </w:rPr>
        <w:t xml:space="preserve">, 23, pp. 291-320. </w:t>
      </w:r>
    </w:p>
    <w:p w14:paraId="5CD82F92" w14:textId="2703292E"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r w:rsidRPr="004550B8">
        <w:rPr>
          <w:rFonts w:ascii="Times New Roman" w:hAnsi="Times New Roman" w:cs="Times New Roman"/>
          <w:bCs/>
          <w:sz w:val="20"/>
          <w:szCs w:val="20"/>
          <w:lang w:val="en-US"/>
        </w:rPr>
        <w:t xml:space="preserve"> </w:t>
      </w:r>
      <w:proofErr w:type="spellStart"/>
      <w:r w:rsidRPr="004550B8">
        <w:rPr>
          <w:rFonts w:ascii="Times New Roman" w:hAnsi="Times New Roman" w:cs="Times New Roman"/>
          <w:bCs/>
          <w:sz w:val="20"/>
          <w:szCs w:val="20"/>
          <w:lang w:val="en-US"/>
        </w:rPr>
        <w:t>Spreitzenbarth</w:t>
      </w:r>
      <w:proofErr w:type="spellEnd"/>
      <w:r w:rsidRPr="004550B8">
        <w:rPr>
          <w:rFonts w:ascii="Times New Roman" w:hAnsi="Times New Roman" w:cs="Times New Roman"/>
          <w:bCs/>
          <w:sz w:val="20"/>
          <w:szCs w:val="20"/>
          <w:lang w:val="en-US"/>
        </w:rPr>
        <w:t xml:space="preserve">, M y </w:t>
      </w:r>
      <w:proofErr w:type="spellStart"/>
      <w:r w:rsidRPr="004550B8">
        <w:rPr>
          <w:rFonts w:ascii="Times New Roman" w:hAnsi="Times New Roman" w:cs="Times New Roman"/>
          <w:bCs/>
          <w:sz w:val="20"/>
          <w:szCs w:val="20"/>
          <w:lang w:val="en-US"/>
        </w:rPr>
        <w:t>Freiling</w:t>
      </w:r>
      <w:proofErr w:type="spellEnd"/>
      <w:r w:rsidRPr="004550B8">
        <w:rPr>
          <w:rFonts w:ascii="Times New Roman" w:hAnsi="Times New Roman" w:cs="Times New Roman"/>
          <w:bCs/>
          <w:sz w:val="20"/>
          <w:szCs w:val="20"/>
          <w:lang w:val="en-US"/>
        </w:rPr>
        <w:t xml:space="preserve">, F. (2013, </w:t>
      </w:r>
      <w:proofErr w:type="spellStart"/>
      <w:r w:rsidRPr="004550B8">
        <w:rPr>
          <w:rFonts w:ascii="Times New Roman" w:hAnsi="Times New Roman" w:cs="Times New Roman"/>
          <w:bCs/>
          <w:sz w:val="20"/>
          <w:szCs w:val="20"/>
          <w:lang w:val="en-US"/>
        </w:rPr>
        <w:t>Marzo</w:t>
      </w:r>
      <w:proofErr w:type="spellEnd"/>
      <w:r w:rsidRPr="004550B8">
        <w:rPr>
          <w:rFonts w:ascii="Times New Roman" w:hAnsi="Times New Roman" w:cs="Times New Roman"/>
          <w:bCs/>
          <w:sz w:val="20"/>
          <w:szCs w:val="20"/>
          <w:lang w:val="en-US"/>
        </w:rPr>
        <w:t>).</w:t>
      </w:r>
      <w:r w:rsidRPr="004550B8">
        <w:rPr>
          <w:rFonts w:ascii="Times New Roman" w:hAnsi="Times New Roman" w:cs="Times New Roman"/>
          <w:b/>
          <w:bCs/>
          <w:sz w:val="20"/>
          <w:szCs w:val="20"/>
          <w:lang w:val="es-ES_tradnl"/>
        </w:rPr>
        <w:t xml:space="preserve"> </w:t>
      </w:r>
      <w:r w:rsidRPr="004550B8">
        <w:rPr>
          <w:rFonts w:ascii="Times New Roman" w:hAnsi="Times New Roman" w:cs="Times New Roman"/>
          <w:bCs/>
          <w:sz w:val="20"/>
          <w:szCs w:val="20"/>
          <w:lang w:val="es-ES_tradnl"/>
        </w:rPr>
        <w:t>“</w:t>
      </w:r>
      <w:proofErr w:type="spellStart"/>
      <w:r w:rsidRPr="004550B8">
        <w:rPr>
          <w:rFonts w:ascii="Times New Roman" w:hAnsi="Times New Roman" w:cs="Times New Roman"/>
          <w:bCs/>
          <w:sz w:val="20"/>
          <w:szCs w:val="20"/>
          <w:lang w:val="es-ES_tradnl"/>
        </w:rPr>
        <w:t>Having</w:t>
      </w:r>
      <w:proofErr w:type="spellEnd"/>
      <w:r w:rsidRPr="004550B8">
        <w:rPr>
          <w:rFonts w:ascii="Times New Roman" w:hAnsi="Times New Roman" w:cs="Times New Roman"/>
          <w:bCs/>
          <w:sz w:val="20"/>
          <w:szCs w:val="20"/>
          <w:lang w:val="es-ES_tradnl"/>
        </w:rPr>
        <w:t xml:space="preserve"> a </w:t>
      </w:r>
      <w:proofErr w:type="spellStart"/>
      <w:r w:rsidRPr="004550B8">
        <w:rPr>
          <w:rFonts w:ascii="Times New Roman" w:hAnsi="Times New Roman" w:cs="Times New Roman"/>
          <w:bCs/>
          <w:sz w:val="20"/>
          <w:szCs w:val="20"/>
          <w:lang w:val="es-ES_tradnl"/>
        </w:rPr>
        <w:t>deeper</w:t>
      </w:r>
      <w:proofErr w:type="spellEnd"/>
      <w:r w:rsidRPr="004550B8">
        <w:rPr>
          <w:rFonts w:ascii="Times New Roman" w:hAnsi="Times New Roman" w:cs="Times New Roman"/>
          <w:bCs/>
          <w:sz w:val="20"/>
          <w:szCs w:val="20"/>
          <w:lang w:val="es-ES_tradnl"/>
        </w:rPr>
        <w:t xml:space="preserve"> look </w:t>
      </w:r>
      <w:proofErr w:type="spellStart"/>
      <w:r w:rsidRPr="004550B8">
        <w:rPr>
          <w:rFonts w:ascii="Times New Roman" w:hAnsi="Times New Roman" w:cs="Times New Roman"/>
          <w:bCs/>
          <w:sz w:val="20"/>
          <w:szCs w:val="20"/>
          <w:lang w:val="es-ES_tradnl"/>
        </w:rPr>
        <w:t>into</w:t>
      </w:r>
      <w:proofErr w:type="spellEnd"/>
      <w:r w:rsidRPr="004550B8">
        <w:rPr>
          <w:rFonts w:ascii="Times New Roman" w:hAnsi="Times New Roman" w:cs="Times New Roman"/>
          <w:bCs/>
          <w:sz w:val="20"/>
          <w:szCs w:val="20"/>
          <w:lang w:val="es-ES_tradnl"/>
        </w:rPr>
        <w:t xml:space="preserve"> </w:t>
      </w:r>
      <w:proofErr w:type="spellStart"/>
      <w:r w:rsidRPr="004550B8">
        <w:rPr>
          <w:rFonts w:ascii="Times New Roman" w:hAnsi="Times New Roman" w:cs="Times New Roman"/>
          <w:bCs/>
          <w:sz w:val="20"/>
          <w:szCs w:val="20"/>
          <w:lang w:val="es-ES_tradnl"/>
        </w:rPr>
        <w:t>android</w:t>
      </w:r>
      <w:proofErr w:type="spellEnd"/>
      <w:r w:rsidRPr="004550B8">
        <w:rPr>
          <w:rFonts w:ascii="Times New Roman" w:hAnsi="Times New Roman" w:cs="Times New Roman"/>
          <w:bCs/>
          <w:sz w:val="20"/>
          <w:szCs w:val="20"/>
          <w:lang w:val="es-ES_tradnl"/>
        </w:rPr>
        <w:t xml:space="preserve"> </w:t>
      </w:r>
      <w:proofErr w:type="spellStart"/>
      <w:r w:rsidRPr="004550B8">
        <w:rPr>
          <w:rFonts w:ascii="Times New Roman" w:hAnsi="Times New Roman" w:cs="Times New Roman"/>
          <w:bCs/>
          <w:sz w:val="20"/>
          <w:szCs w:val="20"/>
          <w:lang w:val="es-ES_tradnl"/>
        </w:rPr>
        <w:t>applications</w:t>
      </w:r>
      <w:proofErr w:type="spellEnd"/>
      <w:r w:rsidRPr="004550B8">
        <w:rPr>
          <w:rFonts w:ascii="Times New Roman" w:hAnsi="Times New Roman" w:cs="Times New Roman"/>
          <w:bCs/>
          <w:sz w:val="20"/>
          <w:szCs w:val="20"/>
          <w:lang w:val="es-ES_tradnl"/>
        </w:rPr>
        <w:t>”</w:t>
      </w:r>
      <w:r w:rsidRPr="004550B8">
        <w:rPr>
          <w:rFonts w:ascii="Times New Roman" w:hAnsi="Times New Roman" w:cs="Times New Roman"/>
          <w:bCs/>
          <w:sz w:val="20"/>
          <w:szCs w:val="20"/>
          <w:lang w:val="en-US"/>
        </w:rPr>
        <w:t>.</w:t>
      </w:r>
      <w:proofErr w:type="spellStart"/>
      <w:r w:rsidRPr="004550B8">
        <w:rPr>
          <w:rFonts w:ascii="Times New Roman" w:hAnsi="Times New Roman" w:cs="Times New Roman"/>
          <w:bCs/>
          <w:sz w:val="20"/>
          <w:szCs w:val="20"/>
          <w:lang w:val="en-US"/>
        </w:rPr>
        <w:t>Presentado</w:t>
      </w:r>
      <w:proofErr w:type="spellEnd"/>
      <w:r w:rsidRPr="004550B8">
        <w:rPr>
          <w:rFonts w:ascii="Times New Roman" w:hAnsi="Times New Roman" w:cs="Times New Roman"/>
          <w:bCs/>
          <w:sz w:val="20"/>
          <w:szCs w:val="20"/>
          <w:lang w:val="en-US"/>
        </w:rPr>
        <w:t xml:space="preserve"> </w:t>
      </w:r>
      <w:proofErr w:type="spellStart"/>
      <w:r w:rsidRPr="004550B8">
        <w:rPr>
          <w:rFonts w:ascii="Times New Roman" w:hAnsi="Times New Roman" w:cs="Times New Roman"/>
          <w:bCs/>
          <w:sz w:val="20"/>
          <w:szCs w:val="20"/>
          <w:lang w:val="en-US"/>
        </w:rPr>
        <w:t>en</w:t>
      </w:r>
      <w:proofErr w:type="spellEnd"/>
      <w:r w:rsidRPr="004550B8">
        <w:rPr>
          <w:rFonts w:ascii="Times New Roman" w:hAnsi="Times New Roman" w:cs="Times New Roman"/>
          <w:bCs/>
          <w:sz w:val="20"/>
          <w:szCs w:val="20"/>
          <w:lang w:val="en-US"/>
        </w:rPr>
        <w:t xml:space="preserve">: </w:t>
      </w:r>
      <w:proofErr w:type="spellStart"/>
      <w:r w:rsidRPr="004550B8">
        <w:rPr>
          <w:rFonts w:ascii="Times New Roman" w:hAnsi="Times New Roman" w:cs="Times New Roman"/>
          <w:bCs/>
          <w:sz w:val="20"/>
          <w:szCs w:val="20"/>
          <w:lang w:val="es-ES_tradnl"/>
        </w:rPr>
        <w:t>Proceedings</w:t>
      </w:r>
      <w:proofErr w:type="spellEnd"/>
      <w:r w:rsidRPr="004550B8">
        <w:rPr>
          <w:rFonts w:ascii="Times New Roman" w:hAnsi="Times New Roman" w:cs="Times New Roman"/>
          <w:bCs/>
          <w:sz w:val="20"/>
          <w:szCs w:val="20"/>
          <w:lang w:val="es-ES_tradnl"/>
        </w:rPr>
        <w:t xml:space="preserve"> of </w:t>
      </w:r>
      <w:proofErr w:type="spellStart"/>
      <w:r w:rsidRPr="004550B8">
        <w:rPr>
          <w:rFonts w:ascii="Times New Roman" w:hAnsi="Times New Roman" w:cs="Times New Roman"/>
          <w:bCs/>
          <w:sz w:val="20"/>
          <w:szCs w:val="20"/>
          <w:lang w:val="es-ES_tradnl"/>
        </w:rPr>
        <w:t>the</w:t>
      </w:r>
      <w:proofErr w:type="spellEnd"/>
      <w:r w:rsidRPr="004550B8">
        <w:rPr>
          <w:rFonts w:ascii="Times New Roman" w:hAnsi="Times New Roman" w:cs="Times New Roman"/>
          <w:bCs/>
          <w:sz w:val="20"/>
          <w:szCs w:val="20"/>
          <w:lang w:val="es-ES_tradnl"/>
        </w:rPr>
        <w:t xml:space="preserve"> 28th </w:t>
      </w:r>
      <w:proofErr w:type="spellStart"/>
      <w:r w:rsidRPr="004550B8">
        <w:rPr>
          <w:rFonts w:ascii="Times New Roman" w:hAnsi="Times New Roman" w:cs="Times New Roman"/>
          <w:bCs/>
          <w:sz w:val="20"/>
          <w:szCs w:val="20"/>
          <w:lang w:val="es-ES_tradnl"/>
        </w:rPr>
        <w:t>Annual</w:t>
      </w:r>
      <w:proofErr w:type="spellEnd"/>
      <w:r w:rsidRPr="004550B8">
        <w:rPr>
          <w:rFonts w:ascii="Times New Roman" w:hAnsi="Times New Roman" w:cs="Times New Roman"/>
          <w:bCs/>
          <w:sz w:val="20"/>
          <w:szCs w:val="20"/>
          <w:lang w:val="es-ES_tradnl"/>
        </w:rPr>
        <w:t xml:space="preserve"> ACM </w:t>
      </w:r>
      <w:proofErr w:type="spellStart"/>
      <w:r w:rsidRPr="004550B8">
        <w:rPr>
          <w:rFonts w:ascii="Times New Roman" w:hAnsi="Times New Roman" w:cs="Times New Roman"/>
          <w:bCs/>
          <w:sz w:val="20"/>
          <w:szCs w:val="20"/>
          <w:lang w:val="es-ES_tradnl"/>
        </w:rPr>
        <w:t>Symposium</w:t>
      </w:r>
      <w:proofErr w:type="spellEnd"/>
      <w:r w:rsidRPr="004550B8">
        <w:rPr>
          <w:rFonts w:ascii="Times New Roman" w:hAnsi="Times New Roman" w:cs="Times New Roman"/>
          <w:bCs/>
          <w:sz w:val="20"/>
          <w:szCs w:val="20"/>
          <w:lang w:val="es-ES_tradnl"/>
        </w:rPr>
        <w:t xml:space="preserve"> </w:t>
      </w:r>
      <w:proofErr w:type="spellStart"/>
      <w:r w:rsidRPr="004550B8">
        <w:rPr>
          <w:rFonts w:ascii="Times New Roman" w:hAnsi="Times New Roman" w:cs="Times New Roman"/>
          <w:bCs/>
          <w:sz w:val="20"/>
          <w:szCs w:val="20"/>
          <w:lang w:val="es-ES_tradnl"/>
        </w:rPr>
        <w:t>on</w:t>
      </w:r>
      <w:proofErr w:type="spellEnd"/>
      <w:r w:rsidRPr="004550B8">
        <w:rPr>
          <w:rFonts w:ascii="Times New Roman" w:hAnsi="Times New Roman" w:cs="Times New Roman"/>
          <w:bCs/>
          <w:sz w:val="20"/>
          <w:szCs w:val="20"/>
          <w:lang w:val="es-ES_tradnl"/>
        </w:rPr>
        <w:t xml:space="preserve"> </w:t>
      </w:r>
      <w:proofErr w:type="spellStart"/>
      <w:r w:rsidRPr="004550B8">
        <w:rPr>
          <w:rFonts w:ascii="Times New Roman" w:hAnsi="Times New Roman" w:cs="Times New Roman"/>
          <w:bCs/>
          <w:sz w:val="20"/>
          <w:szCs w:val="20"/>
          <w:lang w:val="es-ES_tradnl"/>
        </w:rPr>
        <w:t>Applied</w:t>
      </w:r>
      <w:proofErr w:type="spellEnd"/>
      <w:r w:rsidRPr="004550B8">
        <w:rPr>
          <w:rFonts w:ascii="Times New Roman" w:hAnsi="Times New Roman" w:cs="Times New Roman"/>
          <w:bCs/>
          <w:sz w:val="20"/>
          <w:szCs w:val="20"/>
          <w:lang w:val="es-ES_tradnl"/>
        </w:rPr>
        <w:t xml:space="preserve"> Computing, New York, USA</w:t>
      </w:r>
      <w:r w:rsidR="00AB0CBE">
        <w:rPr>
          <w:rFonts w:ascii="Times New Roman" w:hAnsi="Times New Roman" w:cs="Times New Roman"/>
          <w:bCs/>
          <w:sz w:val="20"/>
          <w:szCs w:val="20"/>
          <w:lang w:val="es-ES_tradnl"/>
        </w:rPr>
        <w:t>. pp</w:t>
      </w:r>
      <w:r w:rsidRPr="004550B8">
        <w:rPr>
          <w:rFonts w:ascii="Times New Roman" w:hAnsi="Times New Roman" w:cs="Times New Roman"/>
          <w:bCs/>
          <w:sz w:val="20"/>
          <w:szCs w:val="20"/>
          <w:lang w:val="es-ES_tradnl"/>
        </w:rPr>
        <w:t>.</w:t>
      </w:r>
      <w:r w:rsidR="00AB0CBE">
        <w:rPr>
          <w:rFonts w:ascii="Times New Roman" w:hAnsi="Times New Roman" w:cs="Times New Roman"/>
          <w:bCs/>
          <w:sz w:val="20"/>
          <w:szCs w:val="20"/>
          <w:lang w:val="es-ES_tradnl"/>
        </w:rPr>
        <w:t>16-18.</w:t>
      </w:r>
    </w:p>
    <w:p w14:paraId="6CA5DD76" w14:textId="7777777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r w:rsidRPr="004550B8">
        <w:rPr>
          <w:rFonts w:ascii="Times New Roman" w:hAnsi="Times New Roman" w:cs="Times New Roman"/>
          <w:bCs/>
          <w:sz w:val="20"/>
          <w:szCs w:val="20"/>
          <w:lang w:val="en-US"/>
        </w:rPr>
        <w:t xml:space="preserve">Fielding, R &amp; </w:t>
      </w:r>
      <w:proofErr w:type="spellStart"/>
      <w:r w:rsidRPr="004550B8">
        <w:rPr>
          <w:rFonts w:ascii="Times New Roman" w:hAnsi="Times New Roman" w:cs="Times New Roman"/>
          <w:bCs/>
          <w:sz w:val="20"/>
          <w:szCs w:val="20"/>
          <w:lang w:val="en-US"/>
        </w:rPr>
        <w:t>Gettys</w:t>
      </w:r>
      <w:proofErr w:type="spellEnd"/>
      <w:r w:rsidRPr="004550B8">
        <w:rPr>
          <w:rFonts w:ascii="Times New Roman" w:hAnsi="Times New Roman" w:cs="Times New Roman"/>
          <w:bCs/>
          <w:sz w:val="20"/>
          <w:szCs w:val="20"/>
          <w:lang w:val="en-US"/>
        </w:rPr>
        <w:t xml:space="preserve">, J. (1999). Hypertext Transfer Protocol –HTTP/1.1. </w:t>
      </w:r>
      <w:proofErr w:type="spellStart"/>
      <w:r w:rsidRPr="004550B8">
        <w:rPr>
          <w:rFonts w:ascii="Times New Roman" w:hAnsi="Times New Roman" w:cs="Times New Roman"/>
          <w:bCs/>
          <w:sz w:val="20"/>
          <w:szCs w:val="20"/>
          <w:lang w:val="en-US"/>
        </w:rPr>
        <w:t>En</w:t>
      </w:r>
      <w:proofErr w:type="spellEnd"/>
      <w:r w:rsidRPr="004550B8">
        <w:rPr>
          <w:rFonts w:ascii="Times New Roman" w:hAnsi="Times New Roman" w:cs="Times New Roman"/>
          <w:bCs/>
          <w:sz w:val="20"/>
          <w:szCs w:val="20"/>
          <w:lang w:val="en-US"/>
        </w:rPr>
        <w:t xml:space="preserve">: https://tools.ietf.org/html/rfc2616. </w:t>
      </w:r>
    </w:p>
    <w:p w14:paraId="322DE783" w14:textId="77777777" w:rsidR="004550B8" w:rsidRPr="004550B8" w:rsidRDefault="004550B8" w:rsidP="004550B8">
      <w:pPr>
        <w:tabs>
          <w:tab w:val="left" w:pos="6610"/>
        </w:tabs>
        <w:spacing w:line="240" w:lineRule="auto"/>
        <w:jc w:val="both"/>
        <w:rPr>
          <w:rFonts w:ascii="Times New Roman" w:hAnsi="Times New Roman" w:cs="Times New Roman"/>
          <w:bCs/>
          <w:sz w:val="20"/>
          <w:szCs w:val="20"/>
          <w:lang w:val="en-US"/>
        </w:rPr>
      </w:pPr>
    </w:p>
    <w:p w14:paraId="261758F2" w14:textId="7777777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t>Ainhoa, G.E. (2013). Uso del Contexto social en estrategias de marketing para sistemas recomendadores (Master en Investigación). Facultad de Informática, Universidad de Complutense, Madrid, España.</w:t>
      </w:r>
    </w:p>
    <w:p w14:paraId="68BBF2E9" w14:textId="3A8B3DE6"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proofErr w:type="spellStart"/>
      <w:r w:rsidRPr="004550B8">
        <w:rPr>
          <w:rFonts w:ascii="Times New Roman" w:hAnsi="Times New Roman" w:cs="Times New Roman"/>
          <w:bCs/>
          <w:sz w:val="20"/>
          <w:szCs w:val="20"/>
          <w:lang w:val="es-ES_tradnl"/>
        </w:rPr>
        <w:t>Sarwar</w:t>
      </w:r>
      <w:proofErr w:type="spellEnd"/>
      <w:r w:rsidRPr="004550B8">
        <w:rPr>
          <w:rFonts w:ascii="Times New Roman" w:hAnsi="Times New Roman" w:cs="Times New Roman"/>
          <w:bCs/>
          <w:sz w:val="20"/>
          <w:szCs w:val="20"/>
          <w:lang w:val="es-ES_tradnl"/>
        </w:rPr>
        <w:t xml:space="preserve">, B. y </w:t>
      </w:r>
      <w:proofErr w:type="spellStart"/>
      <w:r w:rsidRPr="004550B8">
        <w:rPr>
          <w:rFonts w:ascii="Times New Roman" w:hAnsi="Times New Roman" w:cs="Times New Roman"/>
          <w:bCs/>
          <w:sz w:val="20"/>
          <w:szCs w:val="20"/>
          <w:lang w:val="es-ES_tradnl"/>
        </w:rPr>
        <w:t>Karypis</w:t>
      </w:r>
      <w:proofErr w:type="spellEnd"/>
      <w:r w:rsidRPr="004550B8">
        <w:rPr>
          <w:rFonts w:ascii="Times New Roman" w:hAnsi="Times New Roman" w:cs="Times New Roman"/>
          <w:bCs/>
          <w:sz w:val="20"/>
          <w:szCs w:val="20"/>
          <w:lang w:val="es-ES_tradnl"/>
        </w:rPr>
        <w:t xml:space="preserve">, G. (2015). </w:t>
      </w:r>
      <w:r w:rsidRPr="004550B8">
        <w:rPr>
          <w:rFonts w:ascii="Times New Roman" w:hAnsi="Times New Roman" w:cs="Times New Roman"/>
          <w:bCs/>
          <w:sz w:val="20"/>
          <w:szCs w:val="20"/>
          <w:lang w:val="en-US"/>
        </w:rPr>
        <w:t xml:space="preserve">Collaborative Filtering Recommendation Algorithm. </w:t>
      </w:r>
      <w:r w:rsidRPr="004550B8">
        <w:rPr>
          <w:rFonts w:ascii="Times New Roman" w:hAnsi="Times New Roman" w:cs="Times New Roman"/>
          <w:bCs/>
          <w:i/>
          <w:sz w:val="20"/>
          <w:szCs w:val="20"/>
          <w:lang w:val="en-US"/>
        </w:rPr>
        <w:t>Advanced Science and Technology Letters</w:t>
      </w:r>
      <w:r w:rsidRPr="004550B8">
        <w:rPr>
          <w:rFonts w:ascii="Times New Roman" w:hAnsi="Times New Roman" w:cs="Times New Roman"/>
          <w:bCs/>
          <w:sz w:val="20"/>
          <w:szCs w:val="20"/>
          <w:lang w:val="en-US"/>
        </w:rPr>
        <w:t xml:space="preserve">, 111, pp. 143-146. </w:t>
      </w:r>
    </w:p>
    <w:p w14:paraId="0D62BAED" w14:textId="7777777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rPr>
      </w:pPr>
      <w:proofErr w:type="spellStart"/>
      <w:r w:rsidRPr="004550B8">
        <w:rPr>
          <w:rFonts w:ascii="Times New Roman" w:hAnsi="Times New Roman" w:cs="Times New Roman"/>
          <w:bCs/>
          <w:sz w:val="20"/>
          <w:szCs w:val="20"/>
          <w:lang w:val="en-US"/>
        </w:rPr>
        <w:t>Hayder</w:t>
      </w:r>
      <w:proofErr w:type="spellEnd"/>
      <w:r w:rsidRPr="004550B8">
        <w:rPr>
          <w:rFonts w:ascii="Times New Roman" w:hAnsi="Times New Roman" w:cs="Times New Roman"/>
          <w:bCs/>
          <w:sz w:val="20"/>
          <w:szCs w:val="20"/>
          <w:lang w:val="en-US"/>
        </w:rPr>
        <w:t xml:space="preserve">, N.K y </w:t>
      </w:r>
      <w:proofErr w:type="spellStart"/>
      <w:r w:rsidRPr="004550B8">
        <w:rPr>
          <w:rFonts w:ascii="Times New Roman" w:hAnsi="Times New Roman" w:cs="Times New Roman"/>
          <w:bCs/>
          <w:sz w:val="20"/>
          <w:szCs w:val="20"/>
          <w:lang w:val="en-US"/>
        </w:rPr>
        <w:t>Behadili</w:t>
      </w:r>
      <w:proofErr w:type="spellEnd"/>
      <w:r w:rsidRPr="004550B8">
        <w:rPr>
          <w:rFonts w:ascii="Times New Roman" w:hAnsi="Times New Roman" w:cs="Times New Roman"/>
          <w:bCs/>
          <w:sz w:val="20"/>
          <w:szCs w:val="20"/>
          <w:lang w:val="en-US"/>
        </w:rPr>
        <w:t>, A.L. (2010). Classification Algorithms for Determining Handwritten Digit.</w:t>
      </w:r>
      <w:r w:rsidRPr="004550B8">
        <w:rPr>
          <w:rFonts w:ascii="Times New Roman" w:hAnsi="Times New Roman" w:cs="Times New Roman"/>
          <w:bCs/>
          <w:i/>
          <w:sz w:val="20"/>
          <w:szCs w:val="20"/>
          <w:lang w:val="en-US"/>
        </w:rPr>
        <w:t xml:space="preserve"> </w:t>
      </w:r>
      <w:proofErr w:type="spellStart"/>
      <w:r w:rsidRPr="004550B8">
        <w:rPr>
          <w:rFonts w:ascii="Times New Roman" w:hAnsi="Times New Roman" w:cs="Times New Roman"/>
          <w:bCs/>
          <w:i/>
          <w:sz w:val="20"/>
          <w:szCs w:val="20"/>
          <w:lang w:val="es-ES_tradnl"/>
        </w:rPr>
        <w:t>Electrical</w:t>
      </w:r>
      <w:proofErr w:type="spellEnd"/>
      <w:r w:rsidRPr="004550B8">
        <w:rPr>
          <w:rFonts w:ascii="Times New Roman" w:hAnsi="Times New Roman" w:cs="Times New Roman"/>
          <w:bCs/>
          <w:i/>
          <w:sz w:val="20"/>
          <w:szCs w:val="20"/>
          <w:lang w:val="es-ES_tradnl"/>
        </w:rPr>
        <w:t xml:space="preserve"> and </w:t>
      </w:r>
      <w:proofErr w:type="spellStart"/>
      <w:r w:rsidRPr="004550B8">
        <w:rPr>
          <w:rFonts w:ascii="Times New Roman" w:hAnsi="Times New Roman" w:cs="Times New Roman"/>
          <w:bCs/>
          <w:i/>
          <w:sz w:val="20"/>
          <w:szCs w:val="20"/>
          <w:lang w:val="es-ES_tradnl"/>
        </w:rPr>
        <w:t>Electronic</w:t>
      </w:r>
      <w:proofErr w:type="spellEnd"/>
      <w:r w:rsidRPr="004550B8">
        <w:rPr>
          <w:rFonts w:ascii="Times New Roman" w:hAnsi="Times New Roman" w:cs="Times New Roman"/>
          <w:bCs/>
          <w:i/>
          <w:sz w:val="20"/>
          <w:szCs w:val="20"/>
          <w:lang w:val="es-ES_tradnl"/>
        </w:rPr>
        <w:t xml:space="preserve"> </w:t>
      </w:r>
      <w:proofErr w:type="spellStart"/>
      <w:r w:rsidRPr="004550B8">
        <w:rPr>
          <w:rFonts w:ascii="Times New Roman" w:hAnsi="Times New Roman" w:cs="Times New Roman"/>
          <w:bCs/>
          <w:i/>
          <w:sz w:val="20"/>
          <w:szCs w:val="20"/>
          <w:lang w:val="es-ES_tradnl"/>
        </w:rPr>
        <w:t>Engineering</w:t>
      </w:r>
      <w:proofErr w:type="spellEnd"/>
      <w:r w:rsidRPr="004550B8">
        <w:rPr>
          <w:rFonts w:ascii="Times New Roman" w:hAnsi="Times New Roman" w:cs="Times New Roman"/>
          <w:bCs/>
          <w:i/>
          <w:sz w:val="20"/>
          <w:szCs w:val="20"/>
          <w:lang w:val="es-ES_tradnl"/>
        </w:rPr>
        <w:t xml:space="preserve">, </w:t>
      </w:r>
      <w:r w:rsidRPr="004550B8">
        <w:rPr>
          <w:rFonts w:ascii="Times New Roman" w:hAnsi="Times New Roman" w:cs="Times New Roman"/>
          <w:bCs/>
          <w:sz w:val="20"/>
          <w:szCs w:val="20"/>
          <w:lang w:val="es-ES_tradnl"/>
        </w:rPr>
        <w:t xml:space="preserve">12, </w:t>
      </w:r>
      <w:proofErr w:type="spellStart"/>
      <w:r w:rsidRPr="004550B8">
        <w:rPr>
          <w:rFonts w:ascii="Times New Roman" w:hAnsi="Times New Roman" w:cs="Times New Roman"/>
          <w:bCs/>
          <w:sz w:val="20"/>
          <w:szCs w:val="20"/>
          <w:lang w:val="es-ES_tradnl"/>
        </w:rPr>
        <w:t>pp</w:t>
      </w:r>
      <w:proofErr w:type="spellEnd"/>
      <w:r w:rsidRPr="004550B8">
        <w:rPr>
          <w:rFonts w:ascii="Times New Roman" w:hAnsi="Times New Roman" w:cs="Times New Roman"/>
          <w:bCs/>
          <w:sz w:val="20"/>
          <w:szCs w:val="20"/>
          <w:lang w:val="es-ES_tradnl"/>
        </w:rPr>
        <w:t xml:space="preserve"> 96-99.</w:t>
      </w:r>
    </w:p>
    <w:p w14:paraId="1FA9C741" w14:textId="1C59C29A"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proofErr w:type="spellStart"/>
      <w:r w:rsidRPr="004550B8">
        <w:rPr>
          <w:rFonts w:ascii="Times New Roman" w:hAnsi="Times New Roman" w:cs="Times New Roman"/>
          <w:bCs/>
          <w:sz w:val="20"/>
          <w:szCs w:val="20"/>
          <w:lang w:val="es-ES_tradnl"/>
        </w:rPr>
        <w:t>Carratala</w:t>
      </w:r>
      <w:proofErr w:type="spellEnd"/>
      <w:r w:rsidRPr="004550B8">
        <w:rPr>
          <w:rFonts w:ascii="Times New Roman" w:hAnsi="Times New Roman" w:cs="Times New Roman"/>
          <w:bCs/>
          <w:sz w:val="20"/>
          <w:szCs w:val="20"/>
          <w:lang w:val="es-ES_tradnl"/>
        </w:rPr>
        <w:t xml:space="preserve">, O.J &amp; Ruiz, E.V.(1996).Algoritmos de búsqueda de vecinos más próximos en espacios métricos (Tesis Doctoral), Departamento de </w:t>
      </w:r>
      <w:r w:rsidRPr="004550B8">
        <w:rPr>
          <w:rFonts w:ascii="Times New Roman" w:hAnsi="Times New Roman" w:cs="Times New Roman"/>
          <w:bCs/>
          <w:sz w:val="20"/>
          <w:szCs w:val="20"/>
          <w:lang w:val="es-ES_tradnl"/>
        </w:rPr>
        <w:lastRenderedPageBreak/>
        <w:t xml:space="preserve">Sistemas Informáticos y Computación, Universidad </w:t>
      </w:r>
      <w:r w:rsidR="00AB0CBE" w:rsidRPr="004550B8">
        <w:rPr>
          <w:rFonts w:ascii="Times New Roman" w:hAnsi="Times New Roman" w:cs="Times New Roman"/>
          <w:bCs/>
          <w:sz w:val="20"/>
          <w:szCs w:val="20"/>
          <w:lang w:val="es-ES_tradnl"/>
        </w:rPr>
        <w:t>Politécnica</w:t>
      </w:r>
      <w:r w:rsidRPr="004550B8">
        <w:rPr>
          <w:rFonts w:ascii="Times New Roman" w:hAnsi="Times New Roman" w:cs="Times New Roman"/>
          <w:bCs/>
          <w:sz w:val="20"/>
          <w:szCs w:val="20"/>
          <w:lang w:val="es-ES_tradnl"/>
        </w:rPr>
        <w:t xml:space="preserve"> de Valencia, España</w:t>
      </w:r>
      <w:r w:rsidR="00AB0CBE">
        <w:rPr>
          <w:rFonts w:ascii="Times New Roman" w:hAnsi="Times New Roman" w:cs="Times New Roman"/>
          <w:bCs/>
          <w:sz w:val="20"/>
          <w:szCs w:val="20"/>
          <w:lang w:val="es-ES_tradnl"/>
        </w:rPr>
        <w:t>, pp. 123-125</w:t>
      </w:r>
      <w:r w:rsidRPr="004550B8">
        <w:rPr>
          <w:rFonts w:ascii="Times New Roman" w:hAnsi="Times New Roman" w:cs="Times New Roman"/>
          <w:bCs/>
          <w:sz w:val="20"/>
          <w:szCs w:val="20"/>
          <w:lang w:val="es-ES_tradnl"/>
        </w:rPr>
        <w:t>.</w:t>
      </w:r>
    </w:p>
    <w:p w14:paraId="4F4DC215" w14:textId="7777777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s-ES_tradnl"/>
        </w:rPr>
      </w:pPr>
      <w:proofErr w:type="spellStart"/>
      <w:r w:rsidRPr="004550B8">
        <w:rPr>
          <w:rFonts w:ascii="Times New Roman" w:hAnsi="Times New Roman" w:cs="Times New Roman"/>
          <w:bCs/>
          <w:sz w:val="20"/>
          <w:szCs w:val="20"/>
          <w:lang w:val="es-ES_tradnl"/>
        </w:rPr>
        <w:t>Maillo</w:t>
      </w:r>
      <w:proofErr w:type="spellEnd"/>
      <w:r w:rsidRPr="004550B8">
        <w:rPr>
          <w:rFonts w:ascii="Times New Roman" w:hAnsi="Times New Roman" w:cs="Times New Roman"/>
          <w:bCs/>
          <w:sz w:val="20"/>
          <w:szCs w:val="20"/>
          <w:lang w:val="es-ES_tradnl"/>
        </w:rPr>
        <w:t xml:space="preserve"> J. &amp; Triguero, I. (2015). Un enfoque </w:t>
      </w:r>
      <w:proofErr w:type="spellStart"/>
      <w:r w:rsidRPr="004550B8">
        <w:rPr>
          <w:rFonts w:ascii="Times New Roman" w:hAnsi="Times New Roman" w:cs="Times New Roman"/>
          <w:bCs/>
          <w:sz w:val="20"/>
          <w:szCs w:val="20"/>
          <w:lang w:val="es-ES_tradnl"/>
        </w:rPr>
        <w:t>MapReduce</w:t>
      </w:r>
      <w:proofErr w:type="spellEnd"/>
      <w:r w:rsidRPr="004550B8">
        <w:rPr>
          <w:rFonts w:ascii="Times New Roman" w:hAnsi="Times New Roman" w:cs="Times New Roman"/>
          <w:bCs/>
          <w:sz w:val="20"/>
          <w:szCs w:val="20"/>
          <w:lang w:val="es-ES_tradnl"/>
        </w:rPr>
        <w:t xml:space="preserve"> del algoritmo k-vecinos m ́as cercanos para Big Data. </w:t>
      </w:r>
      <w:proofErr w:type="spellStart"/>
      <w:r w:rsidRPr="004550B8">
        <w:rPr>
          <w:rFonts w:ascii="Times New Roman" w:hAnsi="Times New Roman" w:cs="Times New Roman"/>
          <w:bCs/>
          <w:i/>
          <w:sz w:val="20"/>
          <w:szCs w:val="20"/>
          <w:lang w:val="es-ES_tradnl"/>
        </w:rPr>
        <w:t>Neurocomputing</w:t>
      </w:r>
      <w:proofErr w:type="spellEnd"/>
      <w:r w:rsidRPr="004550B8">
        <w:rPr>
          <w:rFonts w:ascii="Times New Roman" w:hAnsi="Times New Roman" w:cs="Times New Roman"/>
          <w:bCs/>
          <w:sz w:val="20"/>
          <w:szCs w:val="20"/>
          <w:lang w:val="es-ES_tradnl"/>
        </w:rPr>
        <w:t>, 150, pp. 332-333.</w:t>
      </w:r>
    </w:p>
    <w:p w14:paraId="751B85AE" w14:textId="77777777" w:rsidR="004550B8" w:rsidRPr="004550B8" w:rsidRDefault="004550B8" w:rsidP="004550B8">
      <w:pPr>
        <w:numPr>
          <w:ilvl w:val="0"/>
          <w:numId w:val="20"/>
        </w:numPr>
        <w:tabs>
          <w:tab w:val="left" w:pos="6610"/>
        </w:tabs>
        <w:spacing w:line="240" w:lineRule="auto"/>
        <w:jc w:val="both"/>
        <w:rPr>
          <w:rFonts w:ascii="Times New Roman" w:hAnsi="Times New Roman" w:cs="Times New Roman"/>
          <w:bCs/>
          <w:sz w:val="20"/>
          <w:szCs w:val="20"/>
          <w:lang w:val="en-US"/>
        </w:rPr>
      </w:pPr>
      <w:proofErr w:type="spellStart"/>
      <w:r w:rsidRPr="004550B8">
        <w:rPr>
          <w:rFonts w:ascii="Times New Roman" w:hAnsi="Times New Roman" w:cs="Times New Roman"/>
          <w:bCs/>
          <w:sz w:val="20"/>
          <w:szCs w:val="20"/>
          <w:lang w:val="en-US"/>
        </w:rPr>
        <w:t>Lineberger</w:t>
      </w:r>
      <w:proofErr w:type="spellEnd"/>
      <w:r w:rsidRPr="004550B8">
        <w:rPr>
          <w:rFonts w:ascii="Times New Roman" w:hAnsi="Times New Roman" w:cs="Times New Roman"/>
          <w:bCs/>
          <w:sz w:val="20"/>
          <w:szCs w:val="20"/>
          <w:lang w:val="en-US"/>
        </w:rPr>
        <w:t>, J &amp; Thompson, W. (2016).</w:t>
      </w:r>
      <w:r w:rsidRPr="004550B8">
        <w:rPr>
          <w:rFonts w:ascii="Times New Roman" w:hAnsi="Times New Roman" w:cs="Times New Roman"/>
          <w:b/>
          <w:bCs/>
          <w:sz w:val="20"/>
          <w:szCs w:val="20"/>
          <w:lang w:val="en-US"/>
        </w:rPr>
        <w:t xml:space="preserve"> </w:t>
      </w:r>
      <w:r w:rsidRPr="004550B8">
        <w:rPr>
          <w:rFonts w:ascii="Times New Roman" w:hAnsi="Times New Roman" w:cs="Times New Roman"/>
          <w:bCs/>
          <w:sz w:val="20"/>
          <w:szCs w:val="20"/>
          <w:lang w:val="en-US"/>
        </w:rPr>
        <w:t xml:space="preserve">Recommendations Engine in a Layered Social Media Webpage. </w:t>
      </w:r>
      <w:r w:rsidRPr="004550B8">
        <w:rPr>
          <w:rFonts w:ascii="Times New Roman" w:hAnsi="Times New Roman" w:cs="Times New Roman"/>
          <w:bCs/>
          <w:i/>
          <w:sz w:val="20"/>
          <w:szCs w:val="20"/>
          <w:lang w:val="en-US"/>
        </w:rPr>
        <w:t>Patent Application Publication</w:t>
      </w:r>
      <w:r w:rsidRPr="004550B8">
        <w:rPr>
          <w:rFonts w:ascii="Times New Roman" w:hAnsi="Times New Roman" w:cs="Times New Roman"/>
          <w:bCs/>
          <w:sz w:val="20"/>
          <w:szCs w:val="20"/>
          <w:lang w:val="en-US"/>
        </w:rPr>
        <w:t>, pp 1-14.</w:t>
      </w:r>
    </w:p>
    <w:p w14:paraId="3BE44D30" w14:textId="19E23CC1" w:rsidR="004550B8" w:rsidRPr="004550B8" w:rsidRDefault="00AB0CBE" w:rsidP="004550B8">
      <w:pPr>
        <w:numPr>
          <w:ilvl w:val="0"/>
          <w:numId w:val="20"/>
        </w:numPr>
        <w:tabs>
          <w:tab w:val="left" w:pos="6610"/>
        </w:tabs>
        <w:spacing w:line="240" w:lineRule="auto"/>
        <w:jc w:val="both"/>
        <w:rPr>
          <w:rFonts w:ascii="Times New Roman" w:hAnsi="Times New Roman" w:cs="Times New Roman"/>
          <w:bCs/>
          <w:sz w:val="20"/>
          <w:szCs w:val="20"/>
          <w:lang w:val="es-ES_tradnl"/>
        </w:rPr>
      </w:pPr>
      <w:r w:rsidRPr="004550B8">
        <w:rPr>
          <w:rFonts w:ascii="Times New Roman" w:hAnsi="Times New Roman" w:cs="Times New Roman"/>
          <w:bCs/>
          <w:sz w:val="20"/>
          <w:szCs w:val="20"/>
          <w:lang w:val="es-ES_tradnl"/>
        </w:rPr>
        <w:t>García</w:t>
      </w:r>
      <w:r w:rsidR="004550B8" w:rsidRPr="004550B8">
        <w:rPr>
          <w:rFonts w:ascii="Times New Roman" w:hAnsi="Times New Roman" w:cs="Times New Roman"/>
          <w:bCs/>
          <w:sz w:val="20"/>
          <w:szCs w:val="20"/>
          <w:lang w:val="es-ES_tradnl"/>
        </w:rPr>
        <w:t>, S.E. &amp;  Romero, C.M. (2008). Sistema recomendador colaborativo usando minería de datos distribuida para la mejora continua de cursos e-</w:t>
      </w:r>
      <w:proofErr w:type="spellStart"/>
      <w:r w:rsidR="004550B8" w:rsidRPr="004550B8">
        <w:rPr>
          <w:rFonts w:ascii="Times New Roman" w:hAnsi="Times New Roman" w:cs="Times New Roman"/>
          <w:bCs/>
          <w:sz w:val="20"/>
          <w:szCs w:val="20"/>
          <w:lang w:val="es-ES_tradnl"/>
        </w:rPr>
        <w:t>learning</w:t>
      </w:r>
      <w:proofErr w:type="spellEnd"/>
      <w:r w:rsidR="004550B8" w:rsidRPr="004550B8">
        <w:rPr>
          <w:rFonts w:ascii="Times New Roman" w:hAnsi="Times New Roman" w:cs="Times New Roman"/>
          <w:bCs/>
          <w:sz w:val="20"/>
          <w:szCs w:val="20"/>
          <w:lang w:val="es-ES_tradnl"/>
        </w:rPr>
        <w:t xml:space="preserve">. </w:t>
      </w:r>
      <w:proofErr w:type="spellStart"/>
      <w:r w:rsidR="004550B8" w:rsidRPr="004550B8">
        <w:rPr>
          <w:rFonts w:ascii="Times New Roman" w:hAnsi="Times New Roman" w:cs="Times New Roman"/>
          <w:bCs/>
          <w:i/>
          <w:sz w:val="20"/>
          <w:szCs w:val="20"/>
          <w:lang w:val="es-ES_tradnl"/>
        </w:rPr>
        <w:t>Electrical</w:t>
      </w:r>
      <w:proofErr w:type="spellEnd"/>
      <w:r w:rsidR="004550B8" w:rsidRPr="004550B8">
        <w:rPr>
          <w:rFonts w:ascii="Times New Roman" w:hAnsi="Times New Roman" w:cs="Times New Roman"/>
          <w:bCs/>
          <w:i/>
          <w:sz w:val="20"/>
          <w:szCs w:val="20"/>
          <w:lang w:val="es-ES_tradnl"/>
        </w:rPr>
        <w:t xml:space="preserve"> and </w:t>
      </w:r>
      <w:proofErr w:type="spellStart"/>
      <w:r w:rsidR="004550B8" w:rsidRPr="004550B8">
        <w:rPr>
          <w:rFonts w:ascii="Times New Roman" w:hAnsi="Times New Roman" w:cs="Times New Roman"/>
          <w:bCs/>
          <w:i/>
          <w:sz w:val="20"/>
          <w:szCs w:val="20"/>
          <w:lang w:val="es-ES_tradnl"/>
        </w:rPr>
        <w:t>Electronic</w:t>
      </w:r>
      <w:proofErr w:type="spellEnd"/>
      <w:r w:rsidR="004550B8" w:rsidRPr="004550B8">
        <w:rPr>
          <w:rFonts w:ascii="Times New Roman" w:hAnsi="Times New Roman" w:cs="Times New Roman"/>
          <w:bCs/>
          <w:i/>
          <w:sz w:val="20"/>
          <w:szCs w:val="20"/>
          <w:lang w:val="es-ES_tradnl"/>
        </w:rPr>
        <w:t xml:space="preserve"> </w:t>
      </w:r>
      <w:proofErr w:type="spellStart"/>
      <w:r w:rsidR="004550B8" w:rsidRPr="004550B8">
        <w:rPr>
          <w:rFonts w:ascii="Times New Roman" w:hAnsi="Times New Roman" w:cs="Times New Roman"/>
          <w:bCs/>
          <w:i/>
          <w:sz w:val="20"/>
          <w:szCs w:val="20"/>
          <w:lang w:val="es-ES_tradnl"/>
        </w:rPr>
        <w:t>Engineering</w:t>
      </w:r>
      <w:proofErr w:type="spellEnd"/>
      <w:r w:rsidR="004550B8" w:rsidRPr="004550B8">
        <w:rPr>
          <w:rFonts w:ascii="Times New Roman" w:hAnsi="Times New Roman" w:cs="Times New Roman"/>
          <w:bCs/>
          <w:sz w:val="20"/>
          <w:szCs w:val="20"/>
          <w:lang w:val="es-ES_tradnl"/>
        </w:rPr>
        <w:t>, 3, pp. 19-20.</w:t>
      </w:r>
    </w:p>
    <w:p w14:paraId="14EB1666" w14:textId="6652E517" w:rsidR="00547A80" w:rsidRPr="00547A80" w:rsidRDefault="00547A80" w:rsidP="00547A80">
      <w:pPr>
        <w:tabs>
          <w:tab w:val="left" w:pos="6610"/>
        </w:tabs>
        <w:spacing w:line="240" w:lineRule="auto"/>
        <w:jc w:val="both"/>
        <w:rPr>
          <w:rFonts w:ascii="Times New Roman" w:hAnsi="Times New Roman" w:cs="Times New Roman"/>
          <w:bCs/>
          <w:sz w:val="20"/>
          <w:szCs w:val="20"/>
          <w:lang w:val="es-ES"/>
        </w:rPr>
      </w:pPr>
    </w:p>
    <w:p w14:paraId="61271755" w14:textId="5327B23D" w:rsidR="00547A80" w:rsidRPr="00547A80" w:rsidRDefault="00547A80" w:rsidP="00547A80">
      <w:pPr>
        <w:tabs>
          <w:tab w:val="left" w:pos="6610"/>
        </w:tabs>
        <w:spacing w:line="240" w:lineRule="auto"/>
        <w:rPr>
          <w:rFonts w:ascii="Times New Roman" w:hAnsi="Times New Roman" w:cs="Times New Roman"/>
          <w:bCs/>
          <w:sz w:val="20"/>
          <w:szCs w:val="20"/>
          <w:lang w:val="es-ES_tradnl"/>
        </w:rPr>
      </w:pPr>
    </w:p>
    <w:p w14:paraId="1726ACF8" w14:textId="0F6C7841" w:rsidR="00CC08BD" w:rsidRDefault="00CC08BD" w:rsidP="00CC08BD">
      <w:pPr>
        <w:tabs>
          <w:tab w:val="left" w:pos="6610"/>
        </w:tabs>
        <w:spacing w:line="240" w:lineRule="auto"/>
        <w:jc w:val="both"/>
        <w:rPr>
          <w:rFonts w:ascii="Times New Roman" w:hAnsi="Times New Roman" w:cs="Times New Roman"/>
          <w:sz w:val="20"/>
          <w:szCs w:val="20"/>
        </w:rPr>
      </w:pPr>
    </w:p>
    <w:sectPr w:rsidR="00CC08BD" w:rsidSect="00D54E60">
      <w:type w:val="continuous"/>
      <w:pgSz w:w="11907" w:h="16840" w:code="9"/>
      <w:pgMar w:top="1134" w:right="1134" w:bottom="1134" w:left="1134" w:header="709" w:footer="709"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4CF81" w14:textId="77777777" w:rsidR="00AF0D92" w:rsidRDefault="00AF0D92" w:rsidP="00975576">
      <w:pPr>
        <w:spacing w:after="0" w:line="240" w:lineRule="auto"/>
      </w:pPr>
      <w:r>
        <w:separator/>
      </w:r>
    </w:p>
  </w:endnote>
  <w:endnote w:type="continuationSeparator" w:id="0">
    <w:p w14:paraId="4E004412" w14:textId="77777777" w:rsidR="00AF0D92" w:rsidRDefault="00AF0D92" w:rsidP="0097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Cond">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A29F" w14:textId="77777777" w:rsidR="00E421B9" w:rsidRDefault="00E421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9D178" w14:textId="77777777" w:rsidR="00E421B9" w:rsidRDefault="00E421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93456" w14:textId="77777777" w:rsidR="00E421B9" w:rsidRDefault="00E421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686AF" w14:textId="77777777" w:rsidR="00AF0D92" w:rsidRDefault="00AF0D92" w:rsidP="00975576">
      <w:pPr>
        <w:spacing w:after="0" w:line="240" w:lineRule="auto"/>
      </w:pPr>
      <w:r>
        <w:separator/>
      </w:r>
    </w:p>
  </w:footnote>
  <w:footnote w:type="continuationSeparator" w:id="0">
    <w:p w14:paraId="5B5C2A61" w14:textId="77777777" w:rsidR="00AF0D92" w:rsidRDefault="00AF0D92" w:rsidP="009755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A68D" w14:textId="77777777" w:rsidR="00E421B9" w:rsidRDefault="00E421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31979" w14:textId="77777777" w:rsidR="00547A80" w:rsidRDefault="00547A80">
    <w:pPr>
      <w:pStyle w:val="Encabezado"/>
    </w:pPr>
  </w:p>
  <w:p w14:paraId="4324D9CC" w14:textId="77777777" w:rsidR="00547A80" w:rsidRDefault="00547A80">
    <w:pPr>
      <w:pStyle w:val="Encabezado"/>
    </w:pPr>
  </w:p>
  <w:p w14:paraId="77C452B5" w14:textId="77777777" w:rsidR="00547A80" w:rsidRDefault="00547A8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39E1B" w14:textId="77777777" w:rsidR="00E421B9" w:rsidRDefault="00E421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711"/>
    <w:multiLevelType w:val="multilevel"/>
    <w:tmpl w:val="669E1EC6"/>
    <w:lvl w:ilvl="0">
      <w:start w:val="1"/>
      <w:numFmt w:val="decimal"/>
      <w:lvlText w:val="%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8A13A22"/>
    <w:multiLevelType w:val="hybridMultilevel"/>
    <w:tmpl w:val="0CA472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06F5E"/>
    <w:multiLevelType w:val="hybridMultilevel"/>
    <w:tmpl w:val="8ED4C40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D2575B"/>
    <w:multiLevelType w:val="hybridMultilevel"/>
    <w:tmpl w:val="594C3F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5F5EAB"/>
    <w:multiLevelType w:val="hybridMultilevel"/>
    <w:tmpl w:val="5702641E"/>
    <w:lvl w:ilvl="0" w:tplc="3410D008">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B26474"/>
    <w:multiLevelType w:val="hybridMultilevel"/>
    <w:tmpl w:val="3072EBD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C5E719C"/>
    <w:multiLevelType w:val="hybridMultilevel"/>
    <w:tmpl w:val="28802A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64CA1"/>
    <w:multiLevelType w:val="hybridMultilevel"/>
    <w:tmpl w:val="9B20AED6"/>
    <w:lvl w:ilvl="0" w:tplc="BADAC8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7D4633"/>
    <w:multiLevelType w:val="hybridMultilevel"/>
    <w:tmpl w:val="95D0CB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A2536A"/>
    <w:multiLevelType w:val="hybridMultilevel"/>
    <w:tmpl w:val="95D0CB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8E4446"/>
    <w:multiLevelType w:val="hybridMultilevel"/>
    <w:tmpl w:val="EF5C3B0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5E7FDE"/>
    <w:multiLevelType w:val="hybridMultilevel"/>
    <w:tmpl w:val="815E7D7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DD0D9A"/>
    <w:multiLevelType w:val="hybridMultilevel"/>
    <w:tmpl w:val="D9CA9B3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C875721"/>
    <w:multiLevelType w:val="hybridMultilevel"/>
    <w:tmpl w:val="89142D28"/>
    <w:lvl w:ilvl="0" w:tplc="604A66FE">
      <w:start w:val="2"/>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4" w15:restartNumberingAfterBreak="0">
    <w:nsid w:val="49DE0EBE"/>
    <w:multiLevelType w:val="hybridMultilevel"/>
    <w:tmpl w:val="9B20AED6"/>
    <w:lvl w:ilvl="0" w:tplc="BADAC8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842CD3"/>
    <w:multiLevelType w:val="hybridMultilevel"/>
    <w:tmpl w:val="46CA10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8137C5F"/>
    <w:multiLevelType w:val="hybridMultilevel"/>
    <w:tmpl w:val="89142D28"/>
    <w:lvl w:ilvl="0" w:tplc="604A66FE">
      <w:start w:val="2"/>
      <w:numFmt w:val="upperRoman"/>
      <w:lvlText w:val="%1."/>
      <w:lvlJc w:val="left"/>
      <w:pPr>
        <w:ind w:left="1800" w:hanging="72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15:restartNumberingAfterBreak="0">
    <w:nsid w:val="781046B9"/>
    <w:multiLevelType w:val="hybridMultilevel"/>
    <w:tmpl w:val="9E5CC15C"/>
    <w:lvl w:ilvl="0" w:tplc="29E6AC4E">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91F7144"/>
    <w:multiLevelType w:val="hybridMultilevel"/>
    <w:tmpl w:val="B686B5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317671"/>
    <w:multiLevelType w:val="hybridMultilevel"/>
    <w:tmpl w:val="B426BF6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9"/>
  </w:num>
  <w:num w:numId="5">
    <w:abstractNumId w:val="18"/>
  </w:num>
  <w:num w:numId="6">
    <w:abstractNumId w:val="1"/>
  </w:num>
  <w:num w:numId="7">
    <w:abstractNumId w:val="3"/>
  </w:num>
  <w:num w:numId="8">
    <w:abstractNumId w:val="10"/>
  </w:num>
  <w:num w:numId="9">
    <w:abstractNumId w:val="4"/>
  </w:num>
  <w:num w:numId="10">
    <w:abstractNumId w:val="8"/>
  </w:num>
  <w:num w:numId="11">
    <w:abstractNumId w:val="19"/>
  </w:num>
  <w:num w:numId="12">
    <w:abstractNumId w:val="2"/>
  </w:num>
  <w:num w:numId="13">
    <w:abstractNumId w:val="0"/>
  </w:num>
  <w:num w:numId="14">
    <w:abstractNumId w:val="15"/>
  </w:num>
  <w:num w:numId="15">
    <w:abstractNumId w:val="14"/>
  </w:num>
  <w:num w:numId="16">
    <w:abstractNumId w:val="16"/>
  </w:num>
  <w:num w:numId="17">
    <w:abstractNumId w:val="5"/>
  </w:num>
  <w:num w:numId="18">
    <w:abstractNumId w:val="1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1"/>
    <w:rsid w:val="00045883"/>
    <w:rsid w:val="0010278B"/>
    <w:rsid w:val="001A1A1D"/>
    <w:rsid w:val="001C19A5"/>
    <w:rsid w:val="002C5999"/>
    <w:rsid w:val="002D23F7"/>
    <w:rsid w:val="00303937"/>
    <w:rsid w:val="00336DAC"/>
    <w:rsid w:val="0035393C"/>
    <w:rsid w:val="003D0E3B"/>
    <w:rsid w:val="00400048"/>
    <w:rsid w:val="00412300"/>
    <w:rsid w:val="004550B8"/>
    <w:rsid w:val="004A12BF"/>
    <w:rsid w:val="00525994"/>
    <w:rsid w:val="005401D9"/>
    <w:rsid w:val="005439AB"/>
    <w:rsid w:val="00547A80"/>
    <w:rsid w:val="005D2940"/>
    <w:rsid w:val="005F438E"/>
    <w:rsid w:val="006118C4"/>
    <w:rsid w:val="00716B09"/>
    <w:rsid w:val="007335A7"/>
    <w:rsid w:val="007C4A7E"/>
    <w:rsid w:val="008267B4"/>
    <w:rsid w:val="00971B91"/>
    <w:rsid w:val="00975576"/>
    <w:rsid w:val="00985BDC"/>
    <w:rsid w:val="00A76D7B"/>
    <w:rsid w:val="00AA7CB0"/>
    <w:rsid w:val="00AB0CBE"/>
    <w:rsid w:val="00AB3AD9"/>
    <w:rsid w:val="00AF0D92"/>
    <w:rsid w:val="00B94056"/>
    <w:rsid w:val="00BD00FA"/>
    <w:rsid w:val="00C43DB1"/>
    <w:rsid w:val="00C905A8"/>
    <w:rsid w:val="00CC08BD"/>
    <w:rsid w:val="00CE4631"/>
    <w:rsid w:val="00CE605D"/>
    <w:rsid w:val="00D048AE"/>
    <w:rsid w:val="00D06A53"/>
    <w:rsid w:val="00D309D1"/>
    <w:rsid w:val="00D54E60"/>
    <w:rsid w:val="00D95914"/>
    <w:rsid w:val="00DA6798"/>
    <w:rsid w:val="00DA725E"/>
    <w:rsid w:val="00E421B9"/>
    <w:rsid w:val="00EE3FEA"/>
    <w:rsid w:val="00F00A6C"/>
    <w:rsid w:val="00F3163D"/>
    <w:rsid w:val="00F46A23"/>
    <w:rsid w:val="00F609E0"/>
    <w:rsid w:val="00F8456E"/>
    <w:rsid w:val="00FA5E44"/>
    <w:rsid w:val="00FA7782"/>
    <w:rsid w:val="00FC4385"/>
    <w:rsid w:val="00FC59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9D1"/>
    <w:pPr>
      <w:ind w:left="720"/>
      <w:contextualSpacing/>
    </w:pPr>
  </w:style>
  <w:style w:type="paragraph" w:styleId="Textodeglobo">
    <w:name w:val="Balloon Text"/>
    <w:basedOn w:val="Normal"/>
    <w:link w:val="TextodegloboCar"/>
    <w:uiPriority w:val="99"/>
    <w:semiHidden/>
    <w:unhideWhenUsed/>
    <w:rsid w:val="00D30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9D1"/>
    <w:rPr>
      <w:rFonts w:ascii="Tahoma" w:hAnsi="Tahoma" w:cs="Tahoma"/>
      <w:sz w:val="16"/>
      <w:szCs w:val="16"/>
    </w:rPr>
  </w:style>
  <w:style w:type="paragraph" w:customStyle="1" w:styleId="TTULO">
    <w:name w:val="TÍTULO"/>
    <w:basedOn w:val="Normal"/>
    <w:next w:val="Normal"/>
    <w:uiPriority w:val="99"/>
    <w:rsid w:val="00D309D1"/>
    <w:pPr>
      <w:suppressAutoHyphens/>
      <w:autoSpaceDE w:val="0"/>
      <w:autoSpaceDN w:val="0"/>
      <w:adjustRightInd w:val="0"/>
      <w:spacing w:after="0" w:line="560" w:lineRule="atLeast"/>
      <w:textAlignment w:val="center"/>
    </w:pPr>
    <w:rPr>
      <w:rFonts w:ascii="Myriad Pro Cond" w:hAnsi="Myriad Pro Cond" w:cs="Myriad Pro Cond"/>
      <w:b/>
      <w:bCs/>
      <w:caps/>
      <w:color w:val="000000"/>
      <w:sz w:val="48"/>
      <w:szCs w:val="48"/>
      <w:lang w:val="es-ES_tradnl"/>
    </w:rPr>
  </w:style>
  <w:style w:type="character" w:styleId="Hipervnculo">
    <w:name w:val="Hyperlink"/>
    <w:basedOn w:val="Fuentedeprrafopredeter"/>
    <w:uiPriority w:val="99"/>
    <w:rsid w:val="00D309D1"/>
    <w:rPr>
      <w:color w:val="0000FF"/>
      <w:w w:val="100"/>
      <w:u w:val="thick" w:color="0000FF"/>
    </w:rPr>
  </w:style>
  <w:style w:type="paragraph" w:styleId="Descripcin">
    <w:name w:val="caption"/>
    <w:basedOn w:val="Normal"/>
    <w:next w:val="Normal"/>
    <w:uiPriority w:val="35"/>
    <w:unhideWhenUsed/>
    <w:qFormat/>
    <w:rsid w:val="0010278B"/>
    <w:pPr>
      <w:spacing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5F438E"/>
    <w:rPr>
      <w:color w:val="800080" w:themeColor="followedHyperlink"/>
      <w:u w:val="single"/>
    </w:rPr>
  </w:style>
  <w:style w:type="paragraph" w:styleId="Textonotaalfinal">
    <w:name w:val="endnote text"/>
    <w:basedOn w:val="Normal"/>
    <w:link w:val="TextonotaalfinalCar"/>
    <w:uiPriority w:val="99"/>
    <w:semiHidden/>
    <w:unhideWhenUsed/>
    <w:rsid w:val="009755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75576"/>
    <w:rPr>
      <w:sz w:val="20"/>
      <w:szCs w:val="20"/>
    </w:rPr>
  </w:style>
  <w:style w:type="character" w:styleId="Refdenotaalfinal">
    <w:name w:val="endnote reference"/>
    <w:basedOn w:val="Fuentedeprrafopredeter"/>
    <w:uiPriority w:val="99"/>
    <w:semiHidden/>
    <w:unhideWhenUsed/>
    <w:rsid w:val="00975576"/>
    <w:rPr>
      <w:vertAlign w:val="superscript"/>
    </w:rPr>
  </w:style>
  <w:style w:type="paragraph" w:styleId="Textonotapie">
    <w:name w:val="footnote text"/>
    <w:basedOn w:val="Normal"/>
    <w:link w:val="TextonotapieCar"/>
    <w:uiPriority w:val="99"/>
    <w:semiHidden/>
    <w:unhideWhenUsed/>
    <w:rsid w:val="009755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5576"/>
    <w:rPr>
      <w:sz w:val="20"/>
      <w:szCs w:val="20"/>
    </w:rPr>
  </w:style>
  <w:style w:type="character" w:styleId="Refdenotaalpie">
    <w:name w:val="footnote reference"/>
    <w:basedOn w:val="Fuentedeprrafopredeter"/>
    <w:uiPriority w:val="99"/>
    <w:semiHidden/>
    <w:unhideWhenUsed/>
    <w:rsid w:val="00975576"/>
    <w:rPr>
      <w:vertAlign w:val="superscript"/>
    </w:rPr>
  </w:style>
  <w:style w:type="paragraph" w:styleId="NormalWeb">
    <w:name w:val="Normal (Web)"/>
    <w:basedOn w:val="Normal"/>
    <w:uiPriority w:val="99"/>
    <w:semiHidden/>
    <w:unhideWhenUsed/>
    <w:rsid w:val="0052599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C43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85"/>
  </w:style>
  <w:style w:type="paragraph" w:styleId="Piedepgina">
    <w:name w:val="footer"/>
    <w:basedOn w:val="Normal"/>
    <w:link w:val="PiedepginaCar"/>
    <w:uiPriority w:val="99"/>
    <w:unhideWhenUsed/>
    <w:rsid w:val="00FC43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85"/>
  </w:style>
  <w:style w:type="character" w:styleId="Refdecomentario">
    <w:name w:val="annotation reference"/>
    <w:basedOn w:val="Fuentedeprrafopredeter"/>
    <w:uiPriority w:val="99"/>
    <w:semiHidden/>
    <w:unhideWhenUsed/>
    <w:rsid w:val="00412300"/>
    <w:rPr>
      <w:sz w:val="16"/>
      <w:szCs w:val="16"/>
    </w:rPr>
  </w:style>
  <w:style w:type="paragraph" w:styleId="Textocomentario">
    <w:name w:val="annotation text"/>
    <w:basedOn w:val="Normal"/>
    <w:link w:val="TextocomentarioCar"/>
    <w:uiPriority w:val="99"/>
    <w:semiHidden/>
    <w:unhideWhenUsed/>
    <w:rsid w:val="004123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2300"/>
    <w:rPr>
      <w:sz w:val="20"/>
      <w:szCs w:val="20"/>
    </w:rPr>
  </w:style>
  <w:style w:type="paragraph" w:styleId="Asuntodelcomentario">
    <w:name w:val="annotation subject"/>
    <w:basedOn w:val="Textocomentario"/>
    <w:next w:val="Textocomentario"/>
    <w:link w:val="AsuntodelcomentarioCar"/>
    <w:uiPriority w:val="99"/>
    <w:semiHidden/>
    <w:unhideWhenUsed/>
    <w:rsid w:val="00412300"/>
    <w:rPr>
      <w:b/>
      <w:bCs/>
    </w:rPr>
  </w:style>
  <w:style w:type="character" w:customStyle="1" w:styleId="AsuntodelcomentarioCar">
    <w:name w:val="Asunto del comentario Car"/>
    <w:basedOn w:val="TextocomentarioCar"/>
    <w:link w:val="Asuntodelcomentario"/>
    <w:uiPriority w:val="99"/>
    <w:semiHidden/>
    <w:rsid w:val="00412300"/>
    <w:rPr>
      <w:b/>
      <w:bCs/>
      <w:sz w:val="20"/>
      <w:szCs w:val="20"/>
    </w:rPr>
  </w:style>
  <w:style w:type="table" w:styleId="Tablaconcuadrcula">
    <w:name w:val="Table Grid"/>
    <w:basedOn w:val="Tablanormal"/>
    <w:uiPriority w:val="59"/>
    <w:rsid w:val="005439AB"/>
    <w:pPr>
      <w:spacing w:after="0" w:line="240" w:lineRule="auto"/>
    </w:pPr>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99662">
      <w:bodyDiv w:val="1"/>
      <w:marLeft w:val="0"/>
      <w:marRight w:val="0"/>
      <w:marTop w:val="0"/>
      <w:marBottom w:val="0"/>
      <w:divBdr>
        <w:top w:val="none" w:sz="0" w:space="0" w:color="auto"/>
        <w:left w:val="none" w:sz="0" w:space="0" w:color="auto"/>
        <w:bottom w:val="none" w:sz="0" w:space="0" w:color="auto"/>
        <w:right w:val="none" w:sz="0" w:space="0" w:color="auto"/>
      </w:divBdr>
    </w:div>
    <w:div w:id="21177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oscar\Desktop\email693898499\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900" i="1"/>
              <a:t>Valoraciones</a:t>
            </a:r>
            <a:r>
              <a:rPr lang="en-US" sz="900" i="1" baseline="0"/>
              <a:t> dadas por el grupo de usuarios seleccionado.</a:t>
            </a:r>
            <a:endParaRPr lang="en-US" sz="900" i="1"/>
          </a:p>
        </c:rich>
      </c:tx>
      <c:overlay val="0"/>
    </c:title>
    <c:autoTitleDeleted val="0"/>
    <c:plotArea>
      <c:layout/>
      <c:lineChart>
        <c:grouping val="stacked"/>
        <c:varyColors val="0"/>
        <c:ser>
          <c:idx val="0"/>
          <c:order val="0"/>
          <c:tx>
            <c:strRef>
              <c:f>Sheet1!$B$4</c:f>
              <c:strCache>
                <c:ptCount val="1"/>
                <c:pt idx="0">
                  <c:v>Carlos</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Sheet1!$C$3:$G$3</c:f>
              <c:strCache>
                <c:ptCount val="5"/>
                <c:pt idx="0">
                  <c:v>Cable HDMI</c:v>
                </c:pt>
                <c:pt idx="1">
                  <c:v>NOKIA</c:v>
                </c:pt>
                <c:pt idx="2">
                  <c:v>MacBookAir</c:v>
                </c:pt>
                <c:pt idx="3">
                  <c:v>BRay </c:v>
                </c:pt>
                <c:pt idx="4">
                  <c:v>HThea</c:v>
                </c:pt>
              </c:strCache>
            </c:strRef>
          </c:cat>
          <c:val>
            <c:numRef>
              <c:f>Sheet1!$C$4:$G$4</c:f>
              <c:numCache>
                <c:formatCode>General</c:formatCode>
                <c:ptCount val="5"/>
                <c:pt idx="0">
                  <c:v>5</c:v>
                </c:pt>
                <c:pt idx="1">
                  <c:v>3</c:v>
                </c:pt>
                <c:pt idx="2">
                  <c:v>4</c:v>
                </c:pt>
                <c:pt idx="3">
                  <c:v>4</c:v>
                </c:pt>
                <c:pt idx="4">
                  <c:v>0</c:v>
                </c:pt>
              </c:numCache>
            </c:numRef>
          </c:val>
          <c:smooth val="0"/>
        </c:ser>
        <c:ser>
          <c:idx val="1"/>
          <c:order val="1"/>
          <c:tx>
            <c:strRef>
              <c:f>Sheet1!$B$5</c:f>
              <c:strCache>
                <c:ptCount val="1"/>
                <c:pt idx="0">
                  <c:v>Marìa </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Sheet1!$C$3:$G$3</c:f>
              <c:strCache>
                <c:ptCount val="5"/>
                <c:pt idx="0">
                  <c:v>Cable HDMI</c:v>
                </c:pt>
                <c:pt idx="1">
                  <c:v>NOKIA</c:v>
                </c:pt>
                <c:pt idx="2">
                  <c:v>MacBookAir</c:v>
                </c:pt>
                <c:pt idx="3">
                  <c:v>BRay </c:v>
                </c:pt>
                <c:pt idx="4">
                  <c:v>HThea</c:v>
                </c:pt>
              </c:strCache>
            </c:strRef>
          </c:cat>
          <c:val>
            <c:numRef>
              <c:f>Sheet1!$C$5:$G$5</c:f>
              <c:numCache>
                <c:formatCode>General</c:formatCode>
                <c:ptCount val="5"/>
                <c:pt idx="0">
                  <c:v>3</c:v>
                </c:pt>
                <c:pt idx="1">
                  <c:v>1</c:v>
                </c:pt>
                <c:pt idx="2">
                  <c:v>2</c:v>
                </c:pt>
                <c:pt idx="3">
                  <c:v>3</c:v>
                </c:pt>
                <c:pt idx="4">
                  <c:v>3</c:v>
                </c:pt>
              </c:numCache>
            </c:numRef>
          </c:val>
          <c:smooth val="0"/>
        </c:ser>
        <c:ser>
          <c:idx val="2"/>
          <c:order val="2"/>
          <c:tx>
            <c:strRef>
              <c:f>Sheet1!$B$6</c:f>
              <c:strCache>
                <c:ptCount val="1"/>
                <c:pt idx="0">
                  <c:v>Andrès</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Sheet1!$C$3:$G$3</c:f>
              <c:strCache>
                <c:ptCount val="5"/>
                <c:pt idx="0">
                  <c:v>Cable HDMI</c:v>
                </c:pt>
                <c:pt idx="1">
                  <c:v>NOKIA</c:v>
                </c:pt>
                <c:pt idx="2">
                  <c:v>MacBookAir</c:v>
                </c:pt>
                <c:pt idx="3">
                  <c:v>BRay </c:v>
                </c:pt>
                <c:pt idx="4">
                  <c:v>HThea</c:v>
                </c:pt>
              </c:strCache>
            </c:strRef>
          </c:cat>
          <c:val>
            <c:numRef>
              <c:f>Sheet1!$C$6:$G$6</c:f>
              <c:numCache>
                <c:formatCode>General</c:formatCode>
                <c:ptCount val="5"/>
                <c:pt idx="0">
                  <c:v>4</c:v>
                </c:pt>
                <c:pt idx="1">
                  <c:v>3</c:v>
                </c:pt>
                <c:pt idx="2">
                  <c:v>4</c:v>
                </c:pt>
                <c:pt idx="3">
                  <c:v>3</c:v>
                </c:pt>
                <c:pt idx="4">
                  <c:v>5</c:v>
                </c:pt>
              </c:numCache>
            </c:numRef>
          </c:val>
          <c:smooth val="0"/>
        </c:ser>
        <c:ser>
          <c:idx val="3"/>
          <c:order val="3"/>
          <c:tx>
            <c:strRef>
              <c:f>Sheet1!$B$7</c:f>
              <c:strCache>
                <c:ptCount val="1"/>
                <c:pt idx="0">
                  <c:v>Juan</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Sheet1!$C$3:$G$3</c:f>
              <c:strCache>
                <c:ptCount val="5"/>
                <c:pt idx="0">
                  <c:v>Cable HDMI</c:v>
                </c:pt>
                <c:pt idx="1">
                  <c:v>NOKIA</c:v>
                </c:pt>
                <c:pt idx="2">
                  <c:v>MacBookAir</c:v>
                </c:pt>
                <c:pt idx="3">
                  <c:v>BRay </c:v>
                </c:pt>
                <c:pt idx="4">
                  <c:v>HThea</c:v>
                </c:pt>
              </c:strCache>
            </c:strRef>
          </c:cat>
          <c:val>
            <c:numRef>
              <c:f>Sheet1!$C$7:$G$7</c:f>
              <c:numCache>
                <c:formatCode>General</c:formatCode>
                <c:ptCount val="5"/>
                <c:pt idx="0">
                  <c:v>3</c:v>
                </c:pt>
                <c:pt idx="1">
                  <c:v>3</c:v>
                </c:pt>
                <c:pt idx="2">
                  <c:v>1</c:v>
                </c:pt>
                <c:pt idx="3">
                  <c:v>5</c:v>
                </c:pt>
                <c:pt idx="4">
                  <c:v>4</c:v>
                </c:pt>
              </c:numCache>
            </c:numRef>
          </c:val>
          <c:smooth val="0"/>
        </c:ser>
        <c:ser>
          <c:idx val="4"/>
          <c:order val="4"/>
          <c:tx>
            <c:strRef>
              <c:f>Sheet1!$B$8</c:f>
              <c:strCache>
                <c:ptCount val="1"/>
                <c:pt idx="0">
                  <c:v>Pablo</c:v>
                </c:pt>
              </c:strCache>
            </c:strRef>
          </c:tx>
          <c:marker>
            <c:symbol val="none"/>
          </c:marker>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Sheet1!$C$3:$G$3</c:f>
              <c:strCache>
                <c:ptCount val="5"/>
                <c:pt idx="0">
                  <c:v>Cable HDMI</c:v>
                </c:pt>
                <c:pt idx="1">
                  <c:v>NOKIA</c:v>
                </c:pt>
                <c:pt idx="2">
                  <c:v>MacBookAir</c:v>
                </c:pt>
                <c:pt idx="3">
                  <c:v>BRay </c:v>
                </c:pt>
                <c:pt idx="4">
                  <c:v>HThea</c:v>
                </c:pt>
              </c:strCache>
            </c:strRef>
          </c:cat>
          <c:val>
            <c:numRef>
              <c:f>Sheet1!$C$8:$G$8</c:f>
              <c:numCache>
                <c:formatCode>General</c:formatCode>
                <c:ptCount val="5"/>
                <c:pt idx="0">
                  <c:v>1</c:v>
                </c:pt>
                <c:pt idx="1">
                  <c:v>5</c:v>
                </c:pt>
                <c:pt idx="2">
                  <c:v>5</c:v>
                </c:pt>
                <c:pt idx="3">
                  <c:v>2</c:v>
                </c:pt>
                <c:pt idx="4">
                  <c:v>1</c:v>
                </c:pt>
              </c:numCache>
            </c:numRef>
          </c:val>
          <c:smooth val="0"/>
        </c:ser>
        <c:dLbls>
          <c:dLblPos val="ctr"/>
          <c:showLegendKey val="0"/>
          <c:showVal val="1"/>
          <c:showCatName val="0"/>
          <c:showSerName val="0"/>
          <c:showPercent val="0"/>
          <c:showBubbleSize val="0"/>
        </c:dLbls>
        <c:smooth val="0"/>
        <c:axId val="-801052672"/>
        <c:axId val="-801052128"/>
      </c:lineChart>
      <c:catAx>
        <c:axId val="-801052672"/>
        <c:scaling>
          <c:orientation val="minMax"/>
        </c:scaling>
        <c:delete val="0"/>
        <c:axPos val="b"/>
        <c:numFmt formatCode="General" sourceLinked="0"/>
        <c:majorTickMark val="none"/>
        <c:minorTickMark val="none"/>
        <c:tickLblPos val="nextTo"/>
        <c:spPr>
          <a:ln w="9525">
            <a:noFill/>
          </a:ln>
        </c:spPr>
        <c:crossAx val="-801052128"/>
        <c:crosses val="autoZero"/>
        <c:auto val="1"/>
        <c:lblAlgn val="ctr"/>
        <c:lblOffset val="100"/>
        <c:noMultiLvlLbl val="0"/>
      </c:catAx>
      <c:valAx>
        <c:axId val="-801052128"/>
        <c:scaling>
          <c:orientation val="minMax"/>
        </c:scaling>
        <c:delete val="1"/>
        <c:axPos val="l"/>
        <c:numFmt formatCode="General" sourceLinked="1"/>
        <c:majorTickMark val="none"/>
        <c:minorTickMark val="none"/>
        <c:tickLblPos val="nextTo"/>
        <c:crossAx val="-801052672"/>
        <c:crosses val="autoZero"/>
        <c:crossBetween val="between"/>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1C444233-DAD6-4677-8FED-2150F145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5245</Words>
  <Characters>28851</Characters>
  <Application>Microsoft Office Word</Application>
  <DocSecurity>0</DocSecurity>
  <Lines>240</Lines>
  <Paragraphs>68</Paragraphs>
  <ScaleCrop>false</ScaleCrop>
  <Company/>
  <LinksUpToDate>false</LinksUpToDate>
  <CharactersWithSpaces>34028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2016-08-22T03:02:00Z</dcterms:created>
  <dcterms:modified xsi:type="dcterms:W3CDTF">2016-08-22T03:03:00Z</dcterms:modified>
</cp:coreProperties>
</file>